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E9B2" w14:textId="0DCD70AD" w:rsidR="00594A7C" w:rsidRPr="00492FDA" w:rsidRDefault="005D18EF">
      <w:pPr>
        <w:pStyle w:val="a3"/>
        <w:spacing w:before="50"/>
        <w:ind w:left="3"/>
        <w:jc w:val="center"/>
        <w:rPr>
          <w:rFonts w:cs="Times New Roman"/>
          <w:b/>
          <w:lang w:val="ru-RU"/>
        </w:rPr>
      </w:pPr>
      <w:r w:rsidRPr="00492FDA">
        <w:rPr>
          <w:b/>
          <w:spacing w:val="-2"/>
          <w:lang w:val="ru-RU"/>
        </w:rPr>
        <w:t>ДОГОВОР</w:t>
      </w:r>
      <w:r w:rsidRPr="00492FDA">
        <w:rPr>
          <w:b/>
          <w:spacing w:val="-1"/>
          <w:lang w:val="ru-RU"/>
        </w:rPr>
        <w:t xml:space="preserve"> ПОДРЯДА №</w:t>
      </w:r>
      <w:r w:rsidR="0087727F">
        <w:rPr>
          <w:rFonts w:cs="Times New Roman"/>
          <w:b/>
          <w:spacing w:val="-1"/>
          <w:lang w:val="ru-RU"/>
        </w:rPr>
        <w:t>8</w:t>
      </w:r>
    </w:p>
    <w:p w14:paraId="39E52356" w14:textId="37B7C059" w:rsidR="00594A7C" w:rsidRPr="00492FDA" w:rsidRDefault="005D18EF">
      <w:pPr>
        <w:pStyle w:val="a3"/>
        <w:tabs>
          <w:tab w:val="left" w:pos="7461"/>
        </w:tabs>
        <w:ind w:left="115"/>
        <w:rPr>
          <w:b/>
          <w:lang w:val="ru-RU"/>
        </w:rPr>
      </w:pPr>
      <w:r w:rsidRPr="00492FDA">
        <w:rPr>
          <w:b/>
          <w:lang w:val="ru-RU"/>
        </w:rPr>
        <w:t xml:space="preserve">г. </w:t>
      </w:r>
      <w:r w:rsidRPr="00492FDA">
        <w:rPr>
          <w:b/>
          <w:spacing w:val="-1"/>
          <w:lang w:val="ru-RU"/>
        </w:rPr>
        <w:t>Рыбинск</w:t>
      </w:r>
      <w:r w:rsidRPr="00492FDA">
        <w:rPr>
          <w:b/>
          <w:spacing w:val="-1"/>
          <w:lang w:val="ru-RU"/>
        </w:rPr>
        <w:tab/>
      </w:r>
      <w:r w:rsidR="004F30BD" w:rsidRPr="00492FDA">
        <w:rPr>
          <w:b/>
          <w:spacing w:val="-1"/>
          <w:lang w:val="ru-RU"/>
        </w:rPr>
        <w:t xml:space="preserve">             </w:t>
      </w:r>
      <w:r w:rsidRPr="00492FDA">
        <w:rPr>
          <w:b/>
          <w:lang w:val="ru-RU"/>
        </w:rPr>
        <w:t>«</w:t>
      </w:r>
      <w:r w:rsidR="0087727F">
        <w:rPr>
          <w:b/>
          <w:lang w:val="ru-RU"/>
        </w:rPr>
        <w:t>1</w:t>
      </w:r>
      <w:r w:rsidRPr="00492FDA">
        <w:rPr>
          <w:b/>
          <w:lang w:val="ru-RU"/>
        </w:rPr>
        <w:t xml:space="preserve">» </w:t>
      </w:r>
      <w:r w:rsidR="0087727F">
        <w:rPr>
          <w:b/>
          <w:spacing w:val="-1"/>
          <w:lang w:val="ru-RU"/>
        </w:rPr>
        <w:t xml:space="preserve">февраля </w:t>
      </w:r>
      <w:r w:rsidRPr="00492FDA">
        <w:rPr>
          <w:b/>
          <w:lang w:val="ru-RU"/>
        </w:rPr>
        <w:t>2024</w:t>
      </w:r>
      <w:r w:rsidRPr="00492FDA">
        <w:rPr>
          <w:b/>
          <w:spacing w:val="-3"/>
          <w:lang w:val="ru-RU"/>
        </w:rPr>
        <w:t xml:space="preserve"> </w:t>
      </w:r>
      <w:r w:rsidRPr="00492FDA">
        <w:rPr>
          <w:b/>
          <w:lang w:val="ru-RU"/>
        </w:rPr>
        <w:t>г.</w:t>
      </w:r>
    </w:p>
    <w:p w14:paraId="268973A2" w14:textId="77777777" w:rsidR="00594A7C" w:rsidRPr="00F315EB" w:rsidRDefault="00594A7C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A76FA04" w14:textId="15E807FA" w:rsidR="0087727F" w:rsidRPr="0087727F" w:rsidRDefault="0087727F" w:rsidP="0087727F">
      <w:pPr>
        <w:shd w:val="clear" w:color="auto" w:fill="FFFFFF"/>
        <w:ind w:left="142"/>
        <w:rPr>
          <w:rFonts w:ascii="Times New Roman" w:eastAsia="Times New Roman" w:hAnsi="Times New Roman"/>
          <w:color w:val="000000" w:themeColor="text1"/>
          <w:spacing w:val="-1"/>
          <w:lang w:val="ru-RU"/>
        </w:rPr>
      </w:pPr>
      <w:r w:rsidRPr="0087727F">
        <w:rPr>
          <w:rFonts w:ascii="Times New Roman" w:eastAsia="Times New Roman" w:hAnsi="Times New Roman"/>
          <w:color w:val="000000" w:themeColor="text1"/>
          <w:spacing w:val="-1"/>
          <w:lang w:val="ru-RU"/>
        </w:rPr>
        <w:t>Акционерное общество «Русская механика</w:t>
      </w:r>
      <w:proofErr w:type="gramStart"/>
      <w:r w:rsidRPr="0087727F">
        <w:rPr>
          <w:rFonts w:ascii="Times New Roman" w:eastAsia="Times New Roman" w:hAnsi="Times New Roman"/>
          <w:color w:val="000000" w:themeColor="text1"/>
          <w:spacing w:val="-1"/>
          <w:lang w:val="ru-RU"/>
        </w:rPr>
        <w:t>»,  в</w:t>
      </w:r>
      <w:proofErr w:type="gramEnd"/>
      <w:r w:rsidRPr="0087727F">
        <w:rPr>
          <w:rFonts w:ascii="Times New Roman" w:eastAsia="Times New Roman" w:hAnsi="Times New Roman"/>
          <w:color w:val="000000" w:themeColor="text1"/>
          <w:spacing w:val="-1"/>
          <w:lang w:val="ru-RU"/>
        </w:rPr>
        <w:t xml:space="preserve"> лице директора по экономике и финансам</w:t>
      </w:r>
      <w:r w:rsidR="00594A4D" w:rsidRPr="00594A4D">
        <w:rPr>
          <w:rFonts w:ascii="Times New Roman" w:eastAsia="Times New Roman" w:hAnsi="Times New Roman"/>
          <w:color w:val="000000" w:themeColor="text1"/>
          <w:spacing w:val="-1"/>
          <w:lang w:val="ru-RU"/>
        </w:rPr>
        <w:t xml:space="preserve"> </w:t>
      </w:r>
      <w:ins w:id="0" w:author="ПОЛЕВИКОВА ОЛЬГА НИКОЛАЕВНА" w:date="2024-02-07T11:07:00Z">
        <w:r w:rsidR="00594A4D">
          <w:rPr>
            <w:rFonts w:ascii="Times New Roman" w:eastAsia="Times New Roman" w:hAnsi="Times New Roman"/>
            <w:color w:val="000000" w:themeColor="text1"/>
            <w:spacing w:val="-1"/>
            <w:lang w:val="ru-RU"/>
          </w:rPr>
          <w:t xml:space="preserve"> Дмитриевой Ю.С.</w:t>
        </w:r>
      </w:ins>
      <w:r w:rsidRPr="0087727F">
        <w:rPr>
          <w:rFonts w:ascii="Times New Roman" w:eastAsia="Times New Roman" w:hAnsi="Times New Roman"/>
          <w:color w:val="000000" w:themeColor="text1"/>
          <w:spacing w:val="-1"/>
          <w:lang w:val="ru-RU"/>
        </w:rPr>
        <w:t xml:space="preserve">, действующей на основании доверенности № 51 от 09.01.2024, именуемое в дальнейшем </w:t>
      </w:r>
      <w:ins w:id="1" w:author="ПОЛЕВИКОВА ОЛЬГА НИКОЛАЕВНА" w:date="2024-02-07T11:09:00Z">
        <w:r w:rsidR="00594A4D">
          <w:rPr>
            <w:rFonts w:ascii="Times New Roman" w:eastAsia="Times New Roman" w:hAnsi="Times New Roman"/>
            <w:color w:val="000000" w:themeColor="text1"/>
            <w:spacing w:val="-1"/>
            <w:lang w:val="ru-RU"/>
          </w:rPr>
          <w:t>«</w:t>
        </w:r>
      </w:ins>
      <w:del w:id="2" w:author="ПОЛЕВИКОВА ОЛЬГА НИКОЛАЕВНА" w:date="2024-02-07T11:09:00Z">
        <w:r w:rsidRPr="0087727F" w:rsidDel="00594A4D">
          <w:rPr>
            <w:rFonts w:ascii="Times New Roman" w:eastAsia="Times New Roman" w:hAnsi="Times New Roman"/>
            <w:color w:val="000000" w:themeColor="text1"/>
            <w:spacing w:val="-1"/>
            <w:lang w:val="ru-RU"/>
          </w:rPr>
          <w:delText>"</w:delText>
        </w:r>
      </w:del>
      <w:r w:rsidRPr="0087727F">
        <w:rPr>
          <w:rFonts w:ascii="Times New Roman" w:eastAsia="Times New Roman" w:hAnsi="Times New Roman"/>
          <w:color w:val="000000" w:themeColor="text1"/>
          <w:spacing w:val="-1"/>
          <w:lang w:val="ru-RU"/>
        </w:rPr>
        <w:t>Заказчик</w:t>
      </w:r>
      <w:ins w:id="3" w:author="ПОЛЕВИКОВА ОЛЬГА НИКОЛАЕВНА" w:date="2024-02-07T11:09:00Z">
        <w:r w:rsidR="00594A4D">
          <w:rPr>
            <w:rFonts w:ascii="Times New Roman" w:eastAsia="Times New Roman" w:hAnsi="Times New Roman"/>
            <w:color w:val="000000" w:themeColor="text1"/>
            <w:spacing w:val="-1"/>
            <w:lang w:val="ru-RU"/>
          </w:rPr>
          <w:t>»</w:t>
        </w:r>
      </w:ins>
      <w:del w:id="4" w:author="ПОЛЕВИКОВА ОЛЬГА НИКОЛАЕВНА" w:date="2024-02-07T11:09:00Z">
        <w:r w:rsidRPr="0087727F" w:rsidDel="00594A4D">
          <w:rPr>
            <w:rFonts w:ascii="Times New Roman" w:eastAsia="Times New Roman" w:hAnsi="Times New Roman"/>
            <w:color w:val="000000" w:themeColor="text1"/>
            <w:spacing w:val="-1"/>
            <w:lang w:val="ru-RU"/>
          </w:rPr>
          <w:delText>"</w:delText>
        </w:r>
      </w:del>
      <w:r w:rsidRPr="0087727F">
        <w:rPr>
          <w:rFonts w:ascii="Times New Roman" w:eastAsia="Times New Roman" w:hAnsi="Times New Roman"/>
          <w:color w:val="000000" w:themeColor="text1"/>
          <w:spacing w:val="-1"/>
          <w:lang w:val="ru-RU"/>
        </w:rPr>
        <w:t xml:space="preserve">, и индивидуальный предприниматель Артемов Сергей Александрович, действующий на основании свидетельства о гос. регистрации № 315761000000713, именуемый в дальнейшем </w:t>
      </w:r>
      <w:ins w:id="5" w:author="ПОЛЕВИКОВА ОЛЬГА НИКОЛАЕВНА" w:date="2024-02-07T11:09:00Z">
        <w:r w:rsidR="00594A4D">
          <w:rPr>
            <w:rFonts w:ascii="Times New Roman" w:eastAsia="Times New Roman" w:hAnsi="Times New Roman"/>
            <w:color w:val="000000" w:themeColor="text1"/>
            <w:spacing w:val="-1"/>
            <w:lang w:val="ru-RU"/>
          </w:rPr>
          <w:t>«</w:t>
        </w:r>
      </w:ins>
      <w:del w:id="6" w:author="ПОЛЕВИКОВА ОЛЬГА НИКОЛАЕВНА" w:date="2024-02-07T11:09:00Z">
        <w:r w:rsidRPr="0087727F" w:rsidDel="00594A4D">
          <w:rPr>
            <w:rFonts w:ascii="Times New Roman" w:eastAsia="Times New Roman" w:hAnsi="Times New Roman"/>
            <w:color w:val="000000" w:themeColor="text1"/>
            <w:spacing w:val="-1"/>
            <w:lang w:val="ru-RU"/>
          </w:rPr>
          <w:delText>"</w:delText>
        </w:r>
      </w:del>
      <w:r w:rsidRPr="0087727F">
        <w:rPr>
          <w:rFonts w:ascii="Times New Roman" w:eastAsia="Times New Roman" w:hAnsi="Times New Roman"/>
          <w:color w:val="000000" w:themeColor="text1"/>
          <w:spacing w:val="-1"/>
          <w:lang w:val="ru-RU"/>
        </w:rPr>
        <w:t>Исполнитель</w:t>
      </w:r>
      <w:ins w:id="7" w:author="ПОЛЕВИКОВА ОЛЬГА НИКОЛАЕВНА" w:date="2024-02-07T11:09:00Z">
        <w:r w:rsidR="00594A4D">
          <w:rPr>
            <w:rFonts w:ascii="Times New Roman" w:eastAsia="Times New Roman" w:hAnsi="Times New Roman"/>
            <w:color w:val="000000" w:themeColor="text1"/>
            <w:spacing w:val="-1"/>
            <w:lang w:val="ru-RU"/>
          </w:rPr>
          <w:t>»</w:t>
        </w:r>
      </w:ins>
      <w:r w:rsidRPr="0087727F">
        <w:rPr>
          <w:rFonts w:ascii="Times New Roman" w:eastAsia="Times New Roman" w:hAnsi="Times New Roman"/>
          <w:color w:val="000000" w:themeColor="text1"/>
          <w:spacing w:val="-1"/>
          <w:lang w:val="ru-RU"/>
        </w:rPr>
        <w:t>, с другой стороны, заключили настоящий договор (далее - Договор) о нижеследующем.</w:t>
      </w:r>
    </w:p>
    <w:p w14:paraId="0F1206CD" w14:textId="77777777" w:rsidR="00594A7C" w:rsidRPr="00ED538E" w:rsidRDefault="00594A7C">
      <w:pPr>
        <w:spacing w:before="7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ru-RU"/>
        </w:rPr>
      </w:pPr>
    </w:p>
    <w:p w14:paraId="419B91A0" w14:textId="77777777" w:rsidR="00594A7C" w:rsidRPr="00ED538E" w:rsidRDefault="005D18EF">
      <w:pPr>
        <w:pStyle w:val="a3"/>
        <w:numPr>
          <w:ilvl w:val="0"/>
          <w:numId w:val="5"/>
        </w:numPr>
        <w:tabs>
          <w:tab w:val="left" w:pos="4054"/>
        </w:tabs>
        <w:ind w:hanging="220"/>
        <w:jc w:val="left"/>
        <w:rPr>
          <w:color w:val="000000" w:themeColor="text1"/>
        </w:rPr>
      </w:pPr>
      <w:r w:rsidRPr="00ED538E">
        <w:rPr>
          <w:color w:val="000000" w:themeColor="text1"/>
          <w:spacing w:val="-1"/>
        </w:rPr>
        <w:t>ПРЕДМЕТ</w:t>
      </w:r>
      <w:r w:rsidRPr="00ED538E">
        <w:rPr>
          <w:color w:val="000000" w:themeColor="text1"/>
          <w:spacing w:val="-3"/>
        </w:rPr>
        <w:t xml:space="preserve"> </w:t>
      </w:r>
      <w:r w:rsidRPr="00ED538E">
        <w:rPr>
          <w:color w:val="000000" w:themeColor="text1"/>
          <w:spacing w:val="-1"/>
        </w:rPr>
        <w:t>ДОГОВОРА</w:t>
      </w:r>
    </w:p>
    <w:p w14:paraId="082E85D2" w14:textId="77777777" w:rsidR="00594A7C" w:rsidRPr="00ED538E" w:rsidRDefault="00594A7C">
      <w:pPr>
        <w:spacing w:before="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BD0750B" w14:textId="77777777" w:rsidR="00594A7C" w:rsidRPr="00ED538E" w:rsidRDefault="005D18EF" w:rsidP="00F315EB">
      <w:pPr>
        <w:pStyle w:val="a3"/>
        <w:spacing w:line="275" w:lineRule="auto"/>
        <w:ind w:left="115"/>
        <w:jc w:val="both"/>
        <w:rPr>
          <w:color w:val="000000" w:themeColor="text1"/>
          <w:lang w:val="ru-RU"/>
        </w:rPr>
      </w:pPr>
      <w:r w:rsidRPr="00ED538E">
        <w:rPr>
          <w:color w:val="000000" w:themeColor="text1"/>
          <w:lang w:val="ru-RU"/>
        </w:rPr>
        <w:t xml:space="preserve">1.1. </w:t>
      </w:r>
      <w:r w:rsidRPr="00ED538E">
        <w:rPr>
          <w:color w:val="000000" w:themeColor="text1"/>
          <w:spacing w:val="-1"/>
          <w:lang w:val="ru-RU"/>
        </w:rPr>
        <w:t>Заказчик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поручает,</w:t>
      </w:r>
      <w:r w:rsidRPr="00ED538E">
        <w:rPr>
          <w:color w:val="000000" w:themeColor="text1"/>
          <w:lang w:val="ru-RU"/>
        </w:rPr>
        <w:t xml:space="preserve"> а</w:t>
      </w:r>
      <w:r w:rsidRPr="00ED538E">
        <w:rPr>
          <w:color w:val="000000" w:themeColor="text1"/>
          <w:spacing w:val="-2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Исполнитель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принимает</w:t>
      </w:r>
      <w:r w:rsidRPr="00ED538E">
        <w:rPr>
          <w:color w:val="000000" w:themeColor="text1"/>
          <w:spacing w:val="-3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на</w:t>
      </w:r>
      <w:r w:rsidRPr="00ED538E">
        <w:rPr>
          <w:color w:val="000000" w:themeColor="text1"/>
          <w:lang w:val="ru-RU"/>
        </w:rPr>
        <w:t xml:space="preserve"> себя</w:t>
      </w:r>
      <w:r w:rsidRPr="00ED538E">
        <w:rPr>
          <w:color w:val="000000" w:themeColor="text1"/>
          <w:spacing w:val="-1"/>
          <w:lang w:val="ru-RU"/>
        </w:rPr>
        <w:t xml:space="preserve"> обязательства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по</w:t>
      </w:r>
      <w:r w:rsidRPr="00ED538E">
        <w:rPr>
          <w:color w:val="000000" w:themeColor="text1"/>
          <w:spacing w:val="-3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оказанию</w:t>
      </w:r>
      <w:r w:rsidRPr="00ED538E">
        <w:rPr>
          <w:color w:val="000000" w:themeColor="text1"/>
          <w:spacing w:val="-2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полиграфических</w:t>
      </w:r>
      <w:r w:rsidRPr="00ED538E">
        <w:rPr>
          <w:color w:val="000000" w:themeColor="text1"/>
          <w:spacing w:val="45"/>
          <w:lang w:val="ru-RU"/>
        </w:rPr>
        <w:t xml:space="preserve"> </w:t>
      </w:r>
      <w:r w:rsidRPr="00ED538E">
        <w:rPr>
          <w:color w:val="000000" w:themeColor="text1"/>
          <w:lang w:val="ru-RU"/>
        </w:rPr>
        <w:t>услуг и</w:t>
      </w:r>
      <w:r w:rsidRPr="00ED538E">
        <w:rPr>
          <w:color w:val="000000" w:themeColor="text1"/>
          <w:spacing w:val="-1"/>
          <w:lang w:val="ru-RU"/>
        </w:rPr>
        <w:t xml:space="preserve"> изготовлению</w:t>
      </w:r>
      <w:r w:rsidRPr="00ED538E">
        <w:rPr>
          <w:color w:val="000000" w:themeColor="text1"/>
          <w:spacing w:val="-2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печатной продукции.</w:t>
      </w:r>
    </w:p>
    <w:p w14:paraId="07272A33" w14:textId="07DF3111" w:rsidR="00594A7C" w:rsidRPr="00ED538E" w:rsidRDefault="00F315EB" w:rsidP="00F315EB">
      <w:pPr>
        <w:pStyle w:val="a3"/>
        <w:spacing w:line="275" w:lineRule="auto"/>
        <w:ind w:left="115"/>
        <w:jc w:val="both"/>
        <w:rPr>
          <w:color w:val="000000" w:themeColor="text1"/>
          <w:lang w:val="ru-RU"/>
        </w:rPr>
      </w:pPr>
      <w:r w:rsidRPr="00ED538E">
        <w:rPr>
          <w:color w:val="000000" w:themeColor="text1"/>
          <w:spacing w:val="-1"/>
          <w:lang w:val="ru-RU"/>
        </w:rPr>
        <w:t xml:space="preserve">1.2. </w:t>
      </w:r>
      <w:r w:rsidR="005D18EF" w:rsidRPr="00ED538E">
        <w:rPr>
          <w:color w:val="000000" w:themeColor="text1"/>
          <w:spacing w:val="-1"/>
          <w:lang w:val="ru-RU"/>
        </w:rPr>
        <w:t>Содержание</w:t>
      </w:r>
      <w:r w:rsidR="005D18EF" w:rsidRPr="00ED538E">
        <w:rPr>
          <w:color w:val="000000" w:themeColor="text1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полиграфических</w:t>
      </w:r>
      <w:r w:rsidR="005D18EF" w:rsidRPr="00ED538E">
        <w:rPr>
          <w:color w:val="000000" w:themeColor="text1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услуг,</w:t>
      </w:r>
      <w:r w:rsidR="005D18EF" w:rsidRPr="00ED538E">
        <w:rPr>
          <w:color w:val="000000" w:themeColor="text1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технические</w:t>
      </w:r>
      <w:r w:rsidR="005D18EF" w:rsidRPr="00ED538E">
        <w:rPr>
          <w:color w:val="000000" w:themeColor="text1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характеристики,</w:t>
      </w:r>
      <w:r w:rsidR="005D18EF" w:rsidRPr="00ED538E">
        <w:rPr>
          <w:color w:val="000000" w:themeColor="text1"/>
          <w:spacing w:val="-3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объемы</w:t>
      </w:r>
      <w:r w:rsidR="005D18EF" w:rsidRPr="00ED538E">
        <w:rPr>
          <w:color w:val="000000" w:themeColor="text1"/>
          <w:lang w:val="ru-RU"/>
        </w:rPr>
        <w:t xml:space="preserve"> и</w:t>
      </w:r>
      <w:r w:rsidR="005D18EF" w:rsidRPr="00ED538E">
        <w:rPr>
          <w:color w:val="000000" w:themeColor="text1"/>
          <w:spacing w:val="-3"/>
          <w:lang w:val="ru-RU"/>
        </w:rPr>
        <w:t xml:space="preserve"> </w:t>
      </w:r>
      <w:r w:rsidR="005D18EF" w:rsidRPr="00ED538E">
        <w:rPr>
          <w:color w:val="000000" w:themeColor="text1"/>
          <w:lang w:val="ru-RU"/>
        </w:rPr>
        <w:t>сроки</w:t>
      </w:r>
      <w:r w:rsidR="005D18EF" w:rsidRPr="00ED538E">
        <w:rPr>
          <w:color w:val="000000" w:themeColor="text1"/>
          <w:spacing w:val="-1"/>
          <w:lang w:val="ru-RU"/>
        </w:rPr>
        <w:t xml:space="preserve"> изготовления</w:t>
      </w:r>
      <w:r w:rsidR="005D18EF" w:rsidRPr="00ED538E">
        <w:rPr>
          <w:color w:val="000000" w:themeColor="text1"/>
          <w:spacing w:val="49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 xml:space="preserve">полиграфической продукции </w:t>
      </w:r>
      <w:r w:rsidR="005D18EF" w:rsidRPr="00ED538E">
        <w:rPr>
          <w:color w:val="000000" w:themeColor="text1"/>
          <w:lang w:val="ru-RU"/>
        </w:rPr>
        <w:t>в</w:t>
      </w:r>
      <w:r w:rsidR="005D18EF" w:rsidRPr="00ED538E">
        <w:rPr>
          <w:color w:val="000000" w:themeColor="text1"/>
          <w:spacing w:val="-1"/>
          <w:lang w:val="ru-RU"/>
        </w:rPr>
        <w:t xml:space="preserve"> конкретных</w:t>
      </w:r>
      <w:r w:rsidR="005D18EF" w:rsidRPr="00ED538E">
        <w:rPr>
          <w:color w:val="000000" w:themeColor="text1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случаях</w:t>
      </w:r>
      <w:r w:rsidR="005D18EF" w:rsidRPr="00ED538E">
        <w:rPr>
          <w:color w:val="000000" w:themeColor="text1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определяются заявками</w:t>
      </w:r>
      <w:ins w:id="8" w:author="КУЗНЕЦОВА АННА СЕРГЕЕВНА" w:date="2024-02-07T15:39:00Z">
        <w:r w:rsidR="00F457D9">
          <w:rPr>
            <w:color w:val="000000" w:themeColor="text1"/>
            <w:spacing w:val="-1"/>
            <w:lang w:val="ru-RU"/>
          </w:rPr>
          <w:t xml:space="preserve"> </w:t>
        </w:r>
        <w:r w:rsidR="00F457D9" w:rsidRPr="00ED538E">
          <w:rPr>
            <w:color w:val="000000" w:themeColor="text1"/>
            <w:spacing w:val="-1"/>
            <w:lang w:val="ru-RU"/>
          </w:rPr>
          <w:t>Заказчика</w:t>
        </w:r>
        <w:r w:rsidR="00F457D9">
          <w:rPr>
            <w:color w:val="000000" w:themeColor="text1"/>
            <w:spacing w:val="-1"/>
            <w:lang w:val="ru-RU"/>
          </w:rPr>
          <w:t xml:space="preserve"> </w:t>
        </w:r>
      </w:ins>
      <w:del w:id="9" w:author="КУЗНЕЦОВА АННА СЕРГЕЕВНА" w:date="2024-02-07T15:21:00Z">
        <w:r w:rsidR="005D18EF" w:rsidRPr="00ED538E" w:rsidDel="00D46901">
          <w:rPr>
            <w:color w:val="000000" w:themeColor="text1"/>
            <w:spacing w:val="-3"/>
            <w:lang w:val="ru-RU"/>
          </w:rPr>
          <w:delText xml:space="preserve"> </w:delText>
        </w:r>
      </w:del>
      <w:ins w:id="10" w:author="КУЗНЕЦОВА АННА СЕРГЕЕВНА" w:date="2024-02-07T15:21:00Z">
        <w:r w:rsidR="00D46901">
          <w:rPr>
            <w:color w:val="000000" w:themeColor="text1"/>
            <w:spacing w:val="-1"/>
            <w:lang w:val="ru-RU"/>
          </w:rPr>
          <w:t>в соответствии с Приложени</w:t>
        </w:r>
      </w:ins>
      <w:ins w:id="11" w:author="КУЗНЕЦОВА АННА СЕРГЕЕВНА" w:date="2024-02-07T15:39:00Z">
        <w:r w:rsidR="00F457D9">
          <w:rPr>
            <w:color w:val="000000" w:themeColor="text1"/>
            <w:spacing w:val="-1"/>
            <w:lang w:val="ru-RU"/>
          </w:rPr>
          <w:t>ями или счетами</w:t>
        </w:r>
      </w:ins>
      <w:ins w:id="12" w:author="КУЗНЕЦОВА АННА СЕРГЕЕВНА" w:date="2024-02-07T15:40:00Z">
        <w:r w:rsidR="00F457D9">
          <w:rPr>
            <w:color w:val="000000" w:themeColor="text1"/>
            <w:spacing w:val="-1"/>
            <w:lang w:val="ru-RU"/>
          </w:rPr>
          <w:t xml:space="preserve">, </w:t>
        </w:r>
      </w:ins>
      <w:del w:id="13" w:author="КУЗНЕЦОВА АННА СЕРГЕЕВНА" w:date="2024-02-07T15:39:00Z">
        <w:r w:rsidR="005D18EF" w:rsidRPr="00ED538E" w:rsidDel="00F457D9">
          <w:rPr>
            <w:color w:val="000000" w:themeColor="text1"/>
            <w:spacing w:val="-1"/>
            <w:lang w:val="ru-RU"/>
          </w:rPr>
          <w:delText>Заказчика</w:delText>
        </w:r>
      </w:del>
      <w:r w:rsidR="005D18EF" w:rsidRPr="00ED538E">
        <w:rPr>
          <w:color w:val="000000" w:themeColor="text1"/>
          <w:spacing w:val="-1"/>
          <w:lang w:val="ru-RU"/>
        </w:rPr>
        <w:t>,</w:t>
      </w:r>
      <w:r w:rsidR="005D18EF" w:rsidRPr="00ED538E">
        <w:rPr>
          <w:color w:val="000000" w:themeColor="text1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согласованными</w:t>
      </w:r>
      <w:r w:rsidR="005D18EF" w:rsidRPr="00ED538E">
        <w:rPr>
          <w:color w:val="000000" w:themeColor="text1"/>
          <w:spacing w:val="56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 xml:space="preserve">Сторонами </w:t>
      </w:r>
      <w:r w:rsidR="005D18EF" w:rsidRPr="00ED538E">
        <w:rPr>
          <w:color w:val="000000" w:themeColor="text1"/>
          <w:lang w:val="ru-RU"/>
        </w:rPr>
        <w:t>и</w:t>
      </w:r>
      <w:r w:rsidR="005D18EF" w:rsidRPr="00ED538E">
        <w:rPr>
          <w:color w:val="000000" w:themeColor="text1"/>
          <w:spacing w:val="-1"/>
          <w:lang w:val="ru-RU"/>
        </w:rPr>
        <w:t xml:space="preserve"> являющимися неотъемлемыми </w:t>
      </w:r>
      <w:r w:rsidR="005D18EF" w:rsidRPr="00ED538E">
        <w:rPr>
          <w:color w:val="000000" w:themeColor="text1"/>
          <w:spacing w:val="-2"/>
          <w:lang w:val="ru-RU"/>
        </w:rPr>
        <w:t>частями</w:t>
      </w:r>
      <w:r w:rsidR="005D18EF" w:rsidRPr="00ED538E">
        <w:rPr>
          <w:color w:val="000000" w:themeColor="text1"/>
          <w:spacing w:val="-1"/>
          <w:lang w:val="ru-RU"/>
        </w:rPr>
        <w:t xml:space="preserve"> настоящего</w:t>
      </w:r>
      <w:r w:rsidR="005D18EF" w:rsidRPr="00ED538E">
        <w:rPr>
          <w:color w:val="000000" w:themeColor="text1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Договора.</w:t>
      </w:r>
    </w:p>
    <w:p w14:paraId="048A9C1B" w14:textId="77777777" w:rsidR="00594A7C" w:rsidRPr="00ED538E" w:rsidRDefault="00594A7C">
      <w:pPr>
        <w:spacing w:before="7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val="ru-RU"/>
        </w:rPr>
      </w:pPr>
    </w:p>
    <w:p w14:paraId="5493666A" w14:textId="77777777" w:rsidR="00594A7C" w:rsidRPr="00ED538E" w:rsidRDefault="005D18EF">
      <w:pPr>
        <w:pStyle w:val="a3"/>
        <w:numPr>
          <w:ilvl w:val="0"/>
          <w:numId w:val="5"/>
        </w:numPr>
        <w:tabs>
          <w:tab w:val="left" w:pos="3404"/>
        </w:tabs>
        <w:ind w:left="3403"/>
        <w:jc w:val="left"/>
        <w:rPr>
          <w:color w:val="000000" w:themeColor="text1"/>
        </w:rPr>
      </w:pPr>
      <w:r w:rsidRPr="00ED538E">
        <w:rPr>
          <w:color w:val="000000" w:themeColor="text1"/>
          <w:spacing w:val="-2"/>
        </w:rPr>
        <w:t>ПРАВА</w:t>
      </w:r>
      <w:r w:rsidRPr="00ED538E">
        <w:rPr>
          <w:color w:val="000000" w:themeColor="text1"/>
          <w:spacing w:val="-1"/>
        </w:rPr>
        <w:t xml:space="preserve"> </w:t>
      </w:r>
      <w:r w:rsidRPr="00ED538E">
        <w:rPr>
          <w:color w:val="000000" w:themeColor="text1"/>
        </w:rPr>
        <w:t>И</w:t>
      </w:r>
      <w:r w:rsidRPr="00ED538E">
        <w:rPr>
          <w:color w:val="000000" w:themeColor="text1"/>
          <w:spacing w:val="-1"/>
        </w:rPr>
        <w:t xml:space="preserve"> ОБЯЗАННОСТИ </w:t>
      </w:r>
      <w:r w:rsidRPr="00ED538E">
        <w:rPr>
          <w:color w:val="000000" w:themeColor="text1"/>
          <w:spacing w:val="-2"/>
        </w:rPr>
        <w:t>СТОРОН</w:t>
      </w:r>
    </w:p>
    <w:p w14:paraId="35CCC999" w14:textId="77777777" w:rsidR="00594A7C" w:rsidRPr="00ED538E" w:rsidRDefault="00594A7C">
      <w:pPr>
        <w:spacing w:before="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C5ECB4D" w14:textId="77777777" w:rsidR="00594A7C" w:rsidRPr="00ED538E" w:rsidRDefault="005D18EF" w:rsidP="00F315EB">
      <w:pPr>
        <w:pStyle w:val="a3"/>
        <w:numPr>
          <w:ilvl w:val="1"/>
          <w:numId w:val="4"/>
        </w:numPr>
        <w:tabs>
          <w:tab w:val="left" w:pos="447"/>
        </w:tabs>
        <w:ind w:hanging="331"/>
        <w:jc w:val="both"/>
        <w:rPr>
          <w:color w:val="000000" w:themeColor="text1"/>
        </w:rPr>
      </w:pPr>
      <w:proofErr w:type="spellStart"/>
      <w:r w:rsidRPr="00ED538E">
        <w:rPr>
          <w:color w:val="000000" w:themeColor="text1"/>
          <w:spacing w:val="-1"/>
        </w:rPr>
        <w:t>Заказчик</w:t>
      </w:r>
      <w:proofErr w:type="spellEnd"/>
      <w:r w:rsidRPr="00ED538E">
        <w:rPr>
          <w:color w:val="000000" w:themeColor="text1"/>
        </w:rPr>
        <w:t xml:space="preserve"> </w:t>
      </w:r>
      <w:proofErr w:type="spellStart"/>
      <w:r w:rsidRPr="00ED538E">
        <w:rPr>
          <w:color w:val="000000" w:themeColor="text1"/>
          <w:spacing w:val="-1"/>
        </w:rPr>
        <w:t>обязуется</w:t>
      </w:r>
      <w:proofErr w:type="spellEnd"/>
      <w:r w:rsidRPr="00ED538E">
        <w:rPr>
          <w:color w:val="000000" w:themeColor="text1"/>
          <w:spacing w:val="-1"/>
        </w:rPr>
        <w:t>:</w:t>
      </w:r>
    </w:p>
    <w:p w14:paraId="2BA9FED9" w14:textId="77777777" w:rsidR="00594A7C" w:rsidRPr="00ED538E" w:rsidRDefault="00F315EB" w:rsidP="00F315EB">
      <w:pPr>
        <w:pStyle w:val="a3"/>
        <w:numPr>
          <w:ilvl w:val="2"/>
          <w:numId w:val="4"/>
        </w:numPr>
        <w:tabs>
          <w:tab w:val="left" w:pos="668"/>
        </w:tabs>
        <w:spacing w:before="40"/>
        <w:ind w:firstLine="0"/>
        <w:jc w:val="both"/>
        <w:rPr>
          <w:color w:val="000000" w:themeColor="text1"/>
          <w:lang w:val="ru-RU"/>
        </w:rPr>
      </w:pPr>
      <w:r w:rsidRPr="00ED538E">
        <w:rPr>
          <w:color w:val="000000" w:themeColor="text1"/>
          <w:spacing w:val="-1"/>
          <w:lang w:val="ru-RU"/>
        </w:rPr>
        <w:t>Производить о</w:t>
      </w:r>
      <w:r w:rsidR="005D18EF" w:rsidRPr="00ED538E">
        <w:rPr>
          <w:color w:val="000000" w:themeColor="text1"/>
          <w:spacing w:val="-1"/>
          <w:lang w:val="ru-RU"/>
        </w:rPr>
        <w:t>плату</w:t>
      </w:r>
      <w:r w:rsidR="005D18EF" w:rsidRPr="00ED538E">
        <w:rPr>
          <w:color w:val="000000" w:themeColor="text1"/>
          <w:spacing w:val="-3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 xml:space="preserve">стоимости </w:t>
      </w:r>
      <w:r w:rsidR="004F30BD" w:rsidRPr="00ED538E">
        <w:rPr>
          <w:color w:val="000000" w:themeColor="text1"/>
          <w:spacing w:val="-1"/>
          <w:lang w:val="ru-RU"/>
        </w:rPr>
        <w:t xml:space="preserve">услуг и/или </w:t>
      </w:r>
      <w:r w:rsidR="005D18EF" w:rsidRPr="00ED538E">
        <w:rPr>
          <w:color w:val="000000" w:themeColor="text1"/>
          <w:spacing w:val="-1"/>
          <w:lang w:val="ru-RU"/>
        </w:rPr>
        <w:t>тиража</w:t>
      </w:r>
      <w:r w:rsidRPr="00ED538E">
        <w:rPr>
          <w:color w:val="000000" w:themeColor="text1"/>
          <w:spacing w:val="-1"/>
          <w:lang w:val="ru-RU"/>
        </w:rPr>
        <w:t xml:space="preserve"> в течение 3-х рабочих дней,</w:t>
      </w:r>
      <w:r w:rsidR="005D18EF" w:rsidRPr="00ED538E">
        <w:rPr>
          <w:color w:val="000000" w:themeColor="text1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после</w:t>
      </w:r>
      <w:r w:rsidR="005D18EF" w:rsidRPr="00ED538E">
        <w:rPr>
          <w:color w:val="000000" w:themeColor="text1"/>
          <w:spacing w:val="-2"/>
          <w:lang w:val="ru-RU"/>
        </w:rPr>
        <w:t xml:space="preserve"> </w:t>
      </w:r>
      <w:r w:rsidRPr="00ED538E">
        <w:rPr>
          <w:color w:val="000000" w:themeColor="text1"/>
          <w:spacing w:val="-2"/>
          <w:lang w:val="ru-RU"/>
        </w:rPr>
        <w:t xml:space="preserve">подписания Сторонами Акта </w:t>
      </w:r>
      <w:r w:rsidR="004F30BD" w:rsidRPr="00ED538E">
        <w:rPr>
          <w:color w:val="000000" w:themeColor="text1"/>
          <w:spacing w:val="-2"/>
          <w:lang w:val="ru-RU"/>
        </w:rPr>
        <w:t xml:space="preserve">сдачи-приемки </w:t>
      </w:r>
      <w:r w:rsidRPr="00ED538E">
        <w:rPr>
          <w:color w:val="000000" w:themeColor="text1"/>
          <w:spacing w:val="-2"/>
          <w:lang w:val="ru-RU"/>
        </w:rPr>
        <w:t xml:space="preserve">выполненных работ на основании </w:t>
      </w:r>
      <w:r w:rsidRPr="00ED538E">
        <w:rPr>
          <w:color w:val="000000" w:themeColor="text1"/>
          <w:spacing w:val="-1"/>
          <w:lang w:val="ru-RU"/>
        </w:rPr>
        <w:t>выставленного</w:t>
      </w:r>
      <w:r w:rsidR="005D18EF" w:rsidRPr="00ED538E">
        <w:rPr>
          <w:color w:val="000000" w:themeColor="text1"/>
          <w:spacing w:val="-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 xml:space="preserve">Заказчиком </w:t>
      </w:r>
      <w:r w:rsidR="005D18EF" w:rsidRPr="00ED538E">
        <w:rPr>
          <w:color w:val="000000" w:themeColor="text1"/>
          <w:spacing w:val="-1"/>
          <w:lang w:val="ru-RU"/>
        </w:rPr>
        <w:t>счета</w:t>
      </w:r>
      <w:r w:rsidRPr="00ED538E">
        <w:rPr>
          <w:color w:val="000000" w:themeColor="text1"/>
          <w:spacing w:val="-1"/>
          <w:lang w:val="ru-RU"/>
        </w:rPr>
        <w:t>.</w:t>
      </w:r>
      <w:r w:rsidR="005D18EF" w:rsidRPr="00ED538E">
        <w:rPr>
          <w:color w:val="000000" w:themeColor="text1"/>
          <w:lang w:val="ru-RU"/>
        </w:rPr>
        <w:t xml:space="preserve"> </w:t>
      </w:r>
    </w:p>
    <w:p w14:paraId="33A29550" w14:textId="77777777" w:rsidR="00594A7C" w:rsidRPr="00ED538E" w:rsidRDefault="005D18EF" w:rsidP="004F30BD">
      <w:pPr>
        <w:pStyle w:val="a3"/>
        <w:numPr>
          <w:ilvl w:val="2"/>
          <w:numId w:val="4"/>
        </w:numPr>
        <w:tabs>
          <w:tab w:val="left" w:pos="668"/>
        </w:tabs>
        <w:spacing w:before="37" w:line="275" w:lineRule="auto"/>
        <w:ind w:right="85" w:firstLine="0"/>
        <w:jc w:val="both"/>
        <w:rPr>
          <w:color w:val="000000" w:themeColor="text1"/>
          <w:lang w:val="ru-RU"/>
        </w:rPr>
      </w:pPr>
      <w:r w:rsidRPr="00ED538E">
        <w:rPr>
          <w:color w:val="000000" w:themeColor="text1"/>
          <w:lang w:val="ru-RU"/>
        </w:rPr>
        <w:t>В</w:t>
      </w:r>
      <w:r w:rsidRPr="00ED538E">
        <w:rPr>
          <w:color w:val="000000" w:themeColor="text1"/>
          <w:spacing w:val="-1"/>
          <w:lang w:val="ru-RU"/>
        </w:rPr>
        <w:t xml:space="preserve"> 10-дневный</w:t>
      </w:r>
      <w:r w:rsidRPr="00ED538E">
        <w:rPr>
          <w:color w:val="000000" w:themeColor="text1"/>
          <w:spacing w:val="-3"/>
          <w:lang w:val="ru-RU"/>
        </w:rPr>
        <w:t xml:space="preserve"> </w:t>
      </w:r>
      <w:r w:rsidRPr="00ED538E">
        <w:rPr>
          <w:color w:val="000000" w:themeColor="text1"/>
          <w:lang w:val="ru-RU"/>
        </w:rPr>
        <w:t>срок</w:t>
      </w:r>
      <w:r w:rsidRPr="00ED538E">
        <w:rPr>
          <w:color w:val="000000" w:themeColor="text1"/>
          <w:spacing w:val="-2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после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 xml:space="preserve">получения </w:t>
      </w:r>
      <w:r w:rsidRPr="00ED538E">
        <w:rPr>
          <w:color w:val="000000" w:themeColor="text1"/>
          <w:lang w:val="ru-RU"/>
        </w:rPr>
        <w:t>от</w:t>
      </w:r>
      <w:r w:rsidR="004F30BD" w:rsidRPr="00ED538E">
        <w:rPr>
          <w:color w:val="000000" w:themeColor="text1"/>
          <w:spacing w:val="-1"/>
          <w:lang w:val="ru-RU"/>
        </w:rPr>
        <w:t xml:space="preserve"> Исполнителя</w:t>
      </w:r>
      <w:r w:rsidRPr="00ED538E">
        <w:rPr>
          <w:color w:val="000000" w:themeColor="text1"/>
          <w:spacing w:val="-1"/>
          <w:lang w:val="ru-RU"/>
        </w:rPr>
        <w:t xml:space="preserve"> сигнальных</w:t>
      </w:r>
      <w:r w:rsidRPr="00ED538E">
        <w:rPr>
          <w:color w:val="000000" w:themeColor="text1"/>
          <w:spacing w:val="-3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экземпляров (образцов)</w:t>
      </w:r>
      <w:r w:rsidRPr="00ED538E">
        <w:rPr>
          <w:color w:val="000000" w:themeColor="text1"/>
          <w:spacing w:val="59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полиграфической продукции утверждать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их,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либо</w:t>
      </w:r>
      <w:r w:rsidRPr="00ED538E">
        <w:rPr>
          <w:color w:val="000000" w:themeColor="text1"/>
          <w:lang w:val="ru-RU"/>
        </w:rPr>
        <w:t xml:space="preserve"> -</w:t>
      </w:r>
      <w:r w:rsidRPr="00ED538E">
        <w:rPr>
          <w:color w:val="000000" w:themeColor="text1"/>
          <w:spacing w:val="-2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давать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конкретные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замечания</w:t>
      </w:r>
      <w:r w:rsidR="00057131" w:rsidRPr="00ED538E">
        <w:rPr>
          <w:color w:val="000000" w:themeColor="text1"/>
          <w:spacing w:val="-1"/>
          <w:lang w:val="ru-RU"/>
        </w:rPr>
        <w:t>, возражения по существу</w:t>
      </w:r>
      <w:r w:rsidRPr="00ED538E">
        <w:rPr>
          <w:color w:val="000000" w:themeColor="text1"/>
          <w:spacing w:val="-1"/>
          <w:lang w:val="ru-RU"/>
        </w:rPr>
        <w:t>.</w:t>
      </w:r>
    </w:p>
    <w:p w14:paraId="7F46E6AA" w14:textId="77777777" w:rsidR="00594A7C" w:rsidRPr="00ED538E" w:rsidRDefault="005D18EF" w:rsidP="004F30BD">
      <w:pPr>
        <w:pStyle w:val="a3"/>
        <w:numPr>
          <w:ilvl w:val="2"/>
          <w:numId w:val="4"/>
        </w:numPr>
        <w:tabs>
          <w:tab w:val="left" w:pos="668"/>
        </w:tabs>
        <w:spacing w:before="1" w:line="277" w:lineRule="auto"/>
        <w:ind w:right="-56" w:firstLine="0"/>
        <w:jc w:val="both"/>
        <w:rPr>
          <w:color w:val="000000" w:themeColor="text1"/>
          <w:lang w:val="ru-RU"/>
        </w:rPr>
      </w:pPr>
      <w:r w:rsidRPr="00ED538E">
        <w:rPr>
          <w:color w:val="000000" w:themeColor="text1"/>
          <w:lang w:val="ru-RU"/>
        </w:rPr>
        <w:t>В</w:t>
      </w:r>
      <w:r w:rsidRPr="00ED538E">
        <w:rPr>
          <w:color w:val="000000" w:themeColor="text1"/>
          <w:spacing w:val="-1"/>
          <w:lang w:val="ru-RU"/>
        </w:rPr>
        <w:t xml:space="preserve"> 10-дневный</w:t>
      </w:r>
      <w:r w:rsidRPr="00ED538E">
        <w:rPr>
          <w:color w:val="000000" w:themeColor="text1"/>
          <w:spacing w:val="-3"/>
          <w:lang w:val="ru-RU"/>
        </w:rPr>
        <w:t xml:space="preserve"> </w:t>
      </w:r>
      <w:r w:rsidRPr="00ED538E">
        <w:rPr>
          <w:color w:val="000000" w:themeColor="text1"/>
          <w:lang w:val="ru-RU"/>
        </w:rPr>
        <w:t>срок</w:t>
      </w:r>
      <w:r w:rsidRPr="00ED538E">
        <w:rPr>
          <w:color w:val="000000" w:themeColor="text1"/>
          <w:spacing w:val="-2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после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 xml:space="preserve">получения </w:t>
      </w:r>
      <w:r w:rsidRPr="00ED538E">
        <w:rPr>
          <w:color w:val="000000" w:themeColor="text1"/>
          <w:lang w:val="ru-RU"/>
        </w:rPr>
        <w:t>от</w:t>
      </w:r>
      <w:r w:rsidRPr="00ED538E">
        <w:rPr>
          <w:color w:val="000000" w:themeColor="text1"/>
          <w:spacing w:val="-1"/>
          <w:lang w:val="ru-RU"/>
        </w:rPr>
        <w:t xml:space="preserve"> </w:t>
      </w:r>
      <w:r w:rsidR="004F30BD" w:rsidRPr="00ED538E">
        <w:rPr>
          <w:color w:val="000000" w:themeColor="text1"/>
          <w:spacing w:val="-2"/>
          <w:lang w:val="ru-RU"/>
        </w:rPr>
        <w:t>Исполнителя</w:t>
      </w:r>
      <w:r w:rsidRPr="00ED538E">
        <w:rPr>
          <w:color w:val="000000" w:themeColor="text1"/>
          <w:spacing w:val="-1"/>
          <w:lang w:val="ru-RU"/>
        </w:rPr>
        <w:t xml:space="preserve"> уведомлений </w:t>
      </w:r>
      <w:r w:rsidRPr="00ED538E">
        <w:rPr>
          <w:color w:val="000000" w:themeColor="text1"/>
          <w:lang w:val="ru-RU"/>
        </w:rPr>
        <w:t xml:space="preserve">о </w:t>
      </w:r>
      <w:r w:rsidRPr="00ED538E">
        <w:rPr>
          <w:color w:val="000000" w:themeColor="text1"/>
          <w:spacing w:val="-1"/>
          <w:lang w:val="ru-RU"/>
        </w:rPr>
        <w:t>готовности тиражей</w:t>
      </w:r>
      <w:r w:rsidRPr="00ED538E">
        <w:rPr>
          <w:color w:val="000000" w:themeColor="text1"/>
          <w:spacing w:val="75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вывозить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готовую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полиграфическую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продукцию</w:t>
      </w:r>
      <w:r w:rsidRPr="00ED538E">
        <w:rPr>
          <w:color w:val="000000" w:themeColor="text1"/>
          <w:spacing w:val="-2"/>
          <w:lang w:val="ru-RU"/>
        </w:rPr>
        <w:t xml:space="preserve"> </w:t>
      </w:r>
      <w:r w:rsidRPr="00ED538E">
        <w:rPr>
          <w:color w:val="000000" w:themeColor="text1"/>
          <w:lang w:val="ru-RU"/>
        </w:rPr>
        <w:t>со</w:t>
      </w:r>
      <w:r w:rsidRPr="00ED538E">
        <w:rPr>
          <w:color w:val="000000" w:themeColor="text1"/>
          <w:spacing w:val="-3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склада</w:t>
      </w:r>
      <w:r w:rsidRPr="00ED538E">
        <w:rPr>
          <w:color w:val="000000" w:themeColor="text1"/>
          <w:lang w:val="ru-RU"/>
        </w:rPr>
        <w:t xml:space="preserve"> </w:t>
      </w:r>
      <w:r w:rsidR="004F30BD" w:rsidRPr="00ED538E">
        <w:rPr>
          <w:color w:val="000000" w:themeColor="text1"/>
          <w:lang w:val="ru-RU"/>
        </w:rPr>
        <w:t>Исполнителя.</w:t>
      </w:r>
    </w:p>
    <w:p w14:paraId="5E0C0855" w14:textId="77777777" w:rsidR="004F30BD" w:rsidRPr="00ED538E" w:rsidRDefault="004F30BD" w:rsidP="004F30BD">
      <w:pPr>
        <w:pStyle w:val="a3"/>
        <w:tabs>
          <w:tab w:val="left" w:pos="668"/>
        </w:tabs>
        <w:spacing w:before="1" w:line="277" w:lineRule="auto"/>
        <w:ind w:left="115" w:right="-56"/>
        <w:jc w:val="both"/>
        <w:rPr>
          <w:color w:val="000000" w:themeColor="text1"/>
          <w:spacing w:val="-1"/>
          <w:lang w:val="ru-RU"/>
        </w:rPr>
      </w:pPr>
      <w:r w:rsidRPr="00ED538E">
        <w:rPr>
          <w:color w:val="000000" w:themeColor="text1"/>
          <w:spacing w:val="-1"/>
          <w:lang w:val="ru-RU"/>
        </w:rPr>
        <w:t>2.2. Заказчик имеет право:</w:t>
      </w:r>
    </w:p>
    <w:p w14:paraId="0EA89965" w14:textId="77777777" w:rsidR="004F30BD" w:rsidRPr="00ED538E" w:rsidRDefault="004F30BD" w:rsidP="00492FDA">
      <w:pPr>
        <w:pStyle w:val="a3"/>
        <w:tabs>
          <w:tab w:val="left" w:pos="668"/>
        </w:tabs>
        <w:spacing w:before="1" w:line="277" w:lineRule="auto"/>
        <w:ind w:left="115" w:right="-56"/>
        <w:jc w:val="both"/>
        <w:rPr>
          <w:color w:val="000000" w:themeColor="text1"/>
          <w:spacing w:val="-1"/>
          <w:lang w:val="ru-RU"/>
        </w:rPr>
      </w:pPr>
      <w:r w:rsidRPr="00ED538E">
        <w:rPr>
          <w:color w:val="000000" w:themeColor="text1"/>
          <w:spacing w:val="-1"/>
          <w:lang w:val="ru-RU"/>
        </w:rPr>
        <w:t>2.2.1.Требовать от Исполнителя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14:paraId="75117C79" w14:textId="77777777" w:rsidR="004F30BD" w:rsidRPr="00ED538E" w:rsidRDefault="004F30BD" w:rsidP="004F30BD">
      <w:pPr>
        <w:pStyle w:val="a3"/>
        <w:tabs>
          <w:tab w:val="left" w:pos="668"/>
        </w:tabs>
        <w:spacing w:before="1" w:line="277" w:lineRule="auto"/>
        <w:ind w:left="115" w:right="-56"/>
        <w:jc w:val="both"/>
        <w:rPr>
          <w:color w:val="000000" w:themeColor="text1"/>
          <w:spacing w:val="-1"/>
          <w:lang w:val="ru-RU"/>
        </w:rPr>
      </w:pPr>
      <w:r w:rsidRPr="00ED538E">
        <w:rPr>
          <w:color w:val="000000" w:themeColor="text1"/>
          <w:spacing w:val="-1"/>
          <w:lang w:val="ru-RU"/>
        </w:rPr>
        <w:t>2.2.2.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настоящим Договором.</w:t>
      </w:r>
    </w:p>
    <w:p w14:paraId="3AE1246B" w14:textId="77777777" w:rsidR="004F30BD" w:rsidRPr="00ED538E" w:rsidRDefault="004F30BD" w:rsidP="004F30BD">
      <w:pPr>
        <w:pStyle w:val="a3"/>
        <w:tabs>
          <w:tab w:val="left" w:pos="668"/>
        </w:tabs>
        <w:spacing w:before="1" w:line="277" w:lineRule="auto"/>
        <w:ind w:left="115" w:right="-56"/>
        <w:rPr>
          <w:color w:val="000000" w:themeColor="text1"/>
          <w:spacing w:val="-1"/>
          <w:lang w:val="ru-RU"/>
        </w:rPr>
      </w:pPr>
      <w:r w:rsidRPr="00ED538E">
        <w:rPr>
          <w:color w:val="000000" w:themeColor="text1"/>
          <w:spacing w:val="-1"/>
          <w:lang w:val="ru-RU"/>
        </w:rPr>
        <w:t>2.2.3. Запрашивать у Исполнителя информацию о ходе и состоянии выполняемых работ.</w:t>
      </w:r>
    </w:p>
    <w:p w14:paraId="6A3EFD74" w14:textId="77777777" w:rsidR="004F30BD" w:rsidRPr="00ED538E" w:rsidRDefault="004F30BD" w:rsidP="004F30BD">
      <w:pPr>
        <w:pStyle w:val="a3"/>
        <w:tabs>
          <w:tab w:val="left" w:pos="668"/>
        </w:tabs>
        <w:spacing w:before="1" w:line="277" w:lineRule="auto"/>
        <w:ind w:left="115" w:right="-56"/>
        <w:rPr>
          <w:color w:val="000000" w:themeColor="text1"/>
          <w:spacing w:val="-1"/>
          <w:lang w:val="ru-RU"/>
        </w:rPr>
      </w:pPr>
      <w:r w:rsidRPr="00ED538E">
        <w:rPr>
          <w:color w:val="000000" w:themeColor="text1"/>
          <w:spacing w:val="-1"/>
          <w:lang w:val="ru-RU"/>
        </w:rPr>
        <w:t>2.2.4. Во всякое время проверять ход и качество работы, выполняемой Исполнителем, не вмешиваясь в его деятельность.</w:t>
      </w:r>
    </w:p>
    <w:p w14:paraId="0D8E2A27" w14:textId="77777777" w:rsidR="004F30BD" w:rsidRPr="00ED538E" w:rsidRDefault="004F30BD" w:rsidP="004F30BD">
      <w:pPr>
        <w:pStyle w:val="a3"/>
        <w:tabs>
          <w:tab w:val="left" w:pos="668"/>
        </w:tabs>
        <w:spacing w:before="1" w:line="277" w:lineRule="auto"/>
        <w:ind w:left="115" w:right="-56"/>
        <w:jc w:val="both"/>
        <w:rPr>
          <w:color w:val="000000" w:themeColor="text1"/>
          <w:spacing w:val="-1"/>
          <w:lang w:val="ru-RU"/>
        </w:rPr>
      </w:pPr>
      <w:r w:rsidRPr="00ED538E">
        <w:rPr>
          <w:color w:val="000000" w:themeColor="text1"/>
          <w:spacing w:val="-1"/>
          <w:lang w:val="ru-RU"/>
        </w:rPr>
        <w:t>2.2.5. В любое время до сдачи ему результата работы отказаться от исполнения Договора, уплатив Исполнителю часть установленной цены пропорционально части работы, выполненной до получения извещения об отказе Заказчика от исполнения Договора.</w:t>
      </w:r>
    </w:p>
    <w:p w14:paraId="21F3D9EF" w14:textId="77777777" w:rsidR="00594A7C" w:rsidRPr="00ED538E" w:rsidRDefault="004F30BD" w:rsidP="004F30BD">
      <w:pPr>
        <w:pStyle w:val="a3"/>
        <w:tabs>
          <w:tab w:val="left" w:pos="503"/>
        </w:tabs>
        <w:spacing w:line="252" w:lineRule="exact"/>
        <w:ind w:left="115"/>
        <w:jc w:val="both"/>
        <w:rPr>
          <w:color w:val="000000" w:themeColor="text1"/>
          <w:lang w:val="ru-RU"/>
        </w:rPr>
      </w:pPr>
      <w:r w:rsidRPr="00ED538E">
        <w:rPr>
          <w:color w:val="000000" w:themeColor="text1"/>
          <w:spacing w:val="-1"/>
          <w:lang w:val="ru-RU"/>
        </w:rPr>
        <w:t>2.3.</w:t>
      </w:r>
      <w:r w:rsidR="005D18EF" w:rsidRPr="00ED538E">
        <w:rPr>
          <w:color w:val="000000" w:themeColor="text1"/>
          <w:spacing w:val="-1"/>
          <w:lang w:val="ru-RU"/>
        </w:rPr>
        <w:t>Исполнитель</w:t>
      </w:r>
      <w:r w:rsidR="005D18EF" w:rsidRPr="00ED538E">
        <w:rPr>
          <w:color w:val="000000" w:themeColor="text1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обязуется:</w:t>
      </w:r>
    </w:p>
    <w:p w14:paraId="22FC6F68" w14:textId="77777777" w:rsidR="00594A7C" w:rsidRPr="00ED538E" w:rsidRDefault="00057131" w:rsidP="00057131">
      <w:pPr>
        <w:pStyle w:val="a3"/>
        <w:tabs>
          <w:tab w:val="left" w:pos="668"/>
        </w:tabs>
        <w:spacing w:before="37" w:line="275" w:lineRule="auto"/>
        <w:ind w:left="115" w:right="221"/>
        <w:jc w:val="both"/>
        <w:rPr>
          <w:color w:val="000000" w:themeColor="text1"/>
          <w:lang w:val="ru-RU"/>
        </w:rPr>
      </w:pPr>
      <w:r w:rsidRPr="00ED538E">
        <w:rPr>
          <w:color w:val="000000" w:themeColor="text1"/>
          <w:spacing w:val="-1"/>
          <w:lang w:val="ru-RU"/>
        </w:rPr>
        <w:t xml:space="preserve">2.3.1. </w:t>
      </w:r>
      <w:r w:rsidR="005D18EF" w:rsidRPr="00ED538E">
        <w:rPr>
          <w:color w:val="000000" w:themeColor="text1"/>
          <w:spacing w:val="-1"/>
          <w:lang w:val="ru-RU"/>
        </w:rPr>
        <w:t>Оказывать</w:t>
      </w:r>
      <w:r w:rsidR="005D18EF" w:rsidRPr="00ED538E">
        <w:rPr>
          <w:color w:val="000000" w:themeColor="text1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полиграфические</w:t>
      </w:r>
      <w:r w:rsidR="005D18EF" w:rsidRPr="00ED538E">
        <w:rPr>
          <w:color w:val="000000" w:themeColor="text1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услуги,</w:t>
      </w:r>
      <w:r w:rsidR="005D18EF" w:rsidRPr="00ED538E">
        <w:rPr>
          <w:color w:val="000000" w:themeColor="text1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изготавливать</w:t>
      </w:r>
      <w:r w:rsidR="005D18EF" w:rsidRPr="00ED538E">
        <w:rPr>
          <w:color w:val="000000" w:themeColor="text1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полиграфическую</w:t>
      </w:r>
      <w:r w:rsidR="005D18EF" w:rsidRPr="00ED538E">
        <w:rPr>
          <w:color w:val="000000" w:themeColor="text1"/>
          <w:spacing w:val="-2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продукцию</w:t>
      </w:r>
      <w:r w:rsidR="005D18EF" w:rsidRPr="00ED538E">
        <w:rPr>
          <w:color w:val="000000" w:themeColor="text1"/>
          <w:lang w:val="ru-RU"/>
        </w:rPr>
        <w:t xml:space="preserve"> в</w:t>
      </w:r>
      <w:r w:rsidR="005D18EF" w:rsidRPr="00ED538E">
        <w:rPr>
          <w:color w:val="000000" w:themeColor="text1"/>
          <w:spacing w:val="-1"/>
          <w:lang w:val="ru-RU"/>
        </w:rPr>
        <w:t xml:space="preserve"> полном</w:t>
      </w:r>
      <w:r w:rsidR="005D18EF" w:rsidRPr="00ED538E">
        <w:rPr>
          <w:color w:val="000000" w:themeColor="text1"/>
          <w:spacing w:val="45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 xml:space="preserve">соответствии </w:t>
      </w:r>
      <w:r w:rsidR="005D18EF" w:rsidRPr="00ED538E">
        <w:rPr>
          <w:color w:val="000000" w:themeColor="text1"/>
          <w:lang w:val="ru-RU"/>
        </w:rPr>
        <w:t xml:space="preserve">с </w:t>
      </w:r>
      <w:r w:rsidR="005D18EF" w:rsidRPr="00ED538E">
        <w:rPr>
          <w:color w:val="000000" w:themeColor="text1"/>
          <w:spacing w:val="-1"/>
          <w:lang w:val="ru-RU"/>
        </w:rPr>
        <w:t>согласованн</w:t>
      </w:r>
      <w:r w:rsidR="004F30BD" w:rsidRPr="00ED538E">
        <w:rPr>
          <w:color w:val="000000" w:themeColor="text1"/>
          <w:spacing w:val="-1"/>
          <w:lang w:val="ru-RU"/>
        </w:rPr>
        <w:t>ыми Сторонами заявками Заказчика</w:t>
      </w:r>
      <w:r w:rsidR="005D18EF" w:rsidRPr="00ED538E">
        <w:rPr>
          <w:color w:val="000000" w:themeColor="text1"/>
          <w:spacing w:val="-1"/>
          <w:lang w:val="ru-RU"/>
        </w:rPr>
        <w:t>.</w:t>
      </w:r>
    </w:p>
    <w:p w14:paraId="494AAA7E" w14:textId="77777777" w:rsidR="00594A7C" w:rsidRPr="00ED538E" w:rsidRDefault="00057131" w:rsidP="00057131">
      <w:pPr>
        <w:pStyle w:val="a3"/>
        <w:tabs>
          <w:tab w:val="left" w:pos="669"/>
        </w:tabs>
        <w:spacing w:before="1" w:line="277" w:lineRule="auto"/>
        <w:ind w:left="116" w:right="85"/>
        <w:jc w:val="both"/>
        <w:rPr>
          <w:color w:val="000000" w:themeColor="text1"/>
          <w:lang w:val="ru-RU"/>
        </w:rPr>
      </w:pPr>
      <w:r w:rsidRPr="00ED538E">
        <w:rPr>
          <w:color w:val="000000" w:themeColor="text1"/>
          <w:spacing w:val="-1"/>
          <w:lang w:val="ru-RU"/>
        </w:rPr>
        <w:t xml:space="preserve">2.3.2. </w:t>
      </w:r>
      <w:r w:rsidR="005D18EF" w:rsidRPr="00ED538E">
        <w:rPr>
          <w:color w:val="000000" w:themeColor="text1"/>
          <w:spacing w:val="-1"/>
          <w:lang w:val="ru-RU"/>
        </w:rPr>
        <w:t>Согласовывать</w:t>
      </w:r>
      <w:r w:rsidR="005D18EF" w:rsidRPr="00ED538E">
        <w:rPr>
          <w:color w:val="000000" w:themeColor="text1"/>
          <w:lang w:val="ru-RU"/>
        </w:rPr>
        <w:t xml:space="preserve"> с </w:t>
      </w:r>
      <w:r w:rsidR="005D18EF" w:rsidRPr="00ED538E">
        <w:rPr>
          <w:color w:val="000000" w:themeColor="text1"/>
          <w:spacing w:val="-2"/>
          <w:lang w:val="ru-RU"/>
        </w:rPr>
        <w:t>З</w:t>
      </w:r>
      <w:r w:rsidRPr="00ED538E">
        <w:rPr>
          <w:color w:val="000000" w:themeColor="text1"/>
          <w:spacing w:val="-2"/>
          <w:lang w:val="ru-RU"/>
        </w:rPr>
        <w:t>аказчиком</w:t>
      </w:r>
      <w:r w:rsidR="005D18EF" w:rsidRPr="00ED538E">
        <w:rPr>
          <w:color w:val="000000" w:themeColor="text1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любые</w:t>
      </w:r>
      <w:r w:rsidR="005D18EF" w:rsidRPr="00ED538E">
        <w:rPr>
          <w:color w:val="000000" w:themeColor="text1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 xml:space="preserve">изменения или дополнения </w:t>
      </w:r>
      <w:r w:rsidR="005D18EF" w:rsidRPr="00ED538E">
        <w:rPr>
          <w:color w:val="000000" w:themeColor="text1"/>
          <w:lang w:val="ru-RU"/>
        </w:rPr>
        <w:t>в</w:t>
      </w:r>
      <w:r w:rsidR="005D18EF" w:rsidRPr="00ED538E">
        <w:rPr>
          <w:color w:val="000000" w:themeColor="text1"/>
          <w:spacing w:val="-1"/>
          <w:lang w:val="ru-RU"/>
        </w:rPr>
        <w:t xml:space="preserve"> технических</w:t>
      </w:r>
      <w:r w:rsidR="005D18EF" w:rsidRPr="00ED538E">
        <w:rPr>
          <w:color w:val="000000" w:themeColor="text1"/>
          <w:spacing w:val="57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характеристиках</w:t>
      </w:r>
      <w:r w:rsidR="005D18EF" w:rsidRPr="00ED538E">
        <w:rPr>
          <w:color w:val="000000" w:themeColor="text1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продукции,</w:t>
      </w:r>
      <w:r w:rsidR="005D18EF" w:rsidRPr="00ED538E">
        <w:rPr>
          <w:color w:val="000000" w:themeColor="text1"/>
          <w:lang w:val="ru-RU"/>
        </w:rPr>
        <w:t xml:space="preserve"> если</w:t>
      </w:r>
      <w:r w:rsidR="005D18EF" w:rsidRPr="00ED538E">
        <w:rPr>
          <w:color w:val="000000" w:themeColor="text1"/>
          <w:spacing w:val="-3"/>
          <w:lang w:val="ru-RU"/>
        </w:rPr>
        <w:t xml:space="preserve"> </w:t>
      </w:r>
      <w:r w:rsidR="005D18EF" w:rsidRPr="00ED538E">
        <w:rPr>
          <w:color w:val="000000" w:themeColor="text1"/>
          <w:lang w:val="ru-RU"/>
        </w:rPr>
        <w:t>эти</w:t>
      </w:r>
      <w:r w:rsidR="005D18EF" w:rsidRPr="00ED538E">
        <w:rPr>
          <w:color w:val="000000" w:themeColor="text1"/>
          <w:spacing w:val="-1"/>
          <w:lang w:val="ru-RU"/>
        </w:rPr>
        <w:t xml:space="preserve"> изменения или дополнения возникнут</w:t>
      </w:r>
      <w:r w:rsidR="005D18EF" w:rsidRPr="00ED538E">
        <w:rPr>
          <w:color w:val="000000" w:themeColor="text1"/>
          <w:spacing w:val="-3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при изготовлении тиража.</w:t>
      </w:r>
    </w:p>
    <w:p w14:paraId="507B8913" w14:textId="77777777" w:rsidR="00594A7C" w:rsidRPr="00ED538E" w:rsidRDefault="00057131" w:rsidP="00057131">
      <w:pPr>
        <w:pStyle w:val="a3"/>
        <w:tabs>
          <w:tab w:val="left" w:pos="669"/>
        </w:tabs>
        <w:spacing w:line="252" w:lineRule="exact"/>
        <w:jc w:val="both"/>
        <w:rPr>
          <w:color w:val="000000" w:themeColor="text1"/>
          <w:spacing w:val="-1"/>
          <w:lang w:val="ru-RU"/>
        </w:rPr>
      </w:pPr>
      <w:r w:rsidRPr="00ED538E">
        <w:rPr>
          <w:color w:val="000000" w:themeColor="text1"/>
          <w:spacing w:val="-1"/>
          <w:lang w:val="ru-RU"/>
        </w:rPr>
        <w:t xml:space="preserve">2.3.3. </w:t>
      </w:r>
      <w:r w:rsidR="005D18EF" w:rsidRPr="00ED538E">
        <w:rPr>
          <w:color w:val="000000" w:themeColor="text1"/>
          <w:spacing w:val="-1"/>
          <w:lang w:val="ru-RU"/>
        </w:rPr>
        <w:t>Обеспечивать</w:t>
      </w:r>
      <w:r w:rsidR="005D18EF" w:rsidRPr="00ED538E">
        <w:rPr>
          <w:color w:val="000000" w:themeColor="text1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качество</w:t>
      </w:r>
      <w:r w:rsidR="005D18EF" w:rsidRPr="00ED538E">
        <w:rPr>
          <w:color w:val="000000" w:themeColor="text1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полиграфической продукции,</w:t>
      </w:r>
      <w:r w:rsidR="005D18EF" w:rsidRPr="00ED538E">
        <w:rPr>
          <w:color w:val="000000" w:themeColor="text1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соответствующее</w:t>
      </w:r>
      <w:r w:rsidR="005D18EF" w:rsidRPr="00ED538E">
        <w:rPr>
          <w:color w:val="000000" w:themeColor="text1"/>
          <w:spacing w:val="-2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действующим нормативам, требованиям Договора.</w:t>
      </w:r>
    </w:p>
    <w:p w14:paraId="2E468DEC" w14:textId="77777777" w:rsidR="00057131" w:rsidRPr="00ED538E" w:rsidRDefault="00492FDA" w:rsidP="00057131">
      <w:pPr>
        <w:pStyle w:val="a3"/>
        <w:tabs>
          <w:tab w:val="left" w:pos="669"/>
        </w:tabs>
        <w:spacing w:line="252" w:lineRule="exact"/>
        <w:jc w:val="both"/>
        <w:rPr>
          <w:color w:val="000000" w:themeColor="text1"/>
          <w:spacing w:val="-1"/>
          <w:lang w:val="ru-RU"/>
        </w:rPr>
      </w:pPr>
      <w:r w:rsidRPr="00ED538E">
        <w:rPr>
          <w:color w:val="000000" w:themeColor="text1"/>
          <w:spacing w:val="-1"/>
          <w:lang w:val="ru-RU"/>
        </w:rPr>
        <w:t>2.3.4. Не позднее 1-го рабочего дня</w:t>
      </w:r>
      <w:r w:rsidR="00057131" w:rsidRPr="00ED538E">
        <w:rPr>
          <w:color w:val="000000" w:themeColor="text1"/>
          <w:spacing w:val="-1"/>
          <w:lang w:val="ru-RU"/>
        </w:rPr>
        <w:t xml:space="preserve"> с момента окончательного согласования с Заказчиком дизайна полиграфической продукции приступить к выполнению работы и завершить работу не позднее установленных Сторонами сроков.</w:t>
      </w:r>
    </w:p>
    <w:p w14:paraId="63BF5F6A" w14:textId="77777777" w:rsidR="00057131" w:rsidRPr="00ED538E" w:rsidRDefault="00057131" w:rsidP="00057131">
      <w:pPr>
        <w:pStyle w:val="a3"/>
        <w:tabs>
          <w:tab w:val="left" w:pos="669"/>
        </w:tabs>
        <w:spacing w:line="252" w:lineRule="exact"/>
        <w:jc w:val="both"/>
        <w:rPr>
          <w:color w:val="000000" w:themeColor="text1"/>
          <w:spacing w:val="-1"/>
          <w:lang w:val="ru-RU"/>
        </w:rPr>
      </w:pPr>
      <w:r w:rsidRPr="00ED538E">
        <w:rPr>
          <w:color w:val="000000" w:themeColor="text1"/>
          <w:spacing w:val="-1"/>
          <w:lang w:val="ru-RU"/>
        </w:rPr>
        <w:t>2.3.5. По окончании работ уведомить Заказчика о готовности продукции к приемке.</w:t>
      </w:r>
    </w:p>
    <w:p w14:paraId="3FBC46B1" w14:textId="77777777" w:rsidR="00057131" w:rsidRPr="00ED538E" w:rsidRDefault="00057131" w:rsidP="005D18EF">
      <w:pPr>
        <w:pStyle w:val="a3"/>
        <w:tabs>
          <w:tab w:val="left" w:pos="669"/>
        </w:tabs>
        <w:spacing w:line="252" w:lineRule="exact"/>
        <w:jc w:val="both"/>
        <w:rPr>
          <w:color w:val="000000" w:themeColor="text1"/>
          <w:spacing w:val="-1"/>
          <w:lang w:val="ru-RU"/>
        </w:rPr>
      </w:pPr>
      <w:r w:rsidRPr="00ED538E">
        <w:rPr>
          <w:color w:val="000000" w:themeColor="text1"/>
          <w:spacing w:val="-1"/>
          <w:lang w:val="ru-RU"/>
        </w:rPr>
        <w:t>2.3.6. В день, согласованный Сторонами для приема-передачи полиграфической продукции, передать продукцию по Акту сдачи-приемки выполненных работ. В случае если у Заказчика имеются претензии к качеству результата работ, устранить замечания, недостатки в сроки и порядке установленные Заказчиком.</w:t>
      </w:r>
    </w:p>
    <w:p w14:paraId="34F0BE55" w14:textId="77777777" w:rsidR="00057131" w:rsidRPr="00ED538E" w:rsidRDefault="00057131" w:rsidP="00057131">
      <w:pPr>
        <w:pStyle w:val="a3"/>
        <w:tabs>
          <w:tab w:val="left" w:pos="669"/>
        </w:tabs>
        <w:spacing w:line="252" w:lineRule="exact"/>
        <w:rPr>
          <w:color w:val="000000" w:themeColor="text1"/>
          <w:spacing w:val="-1"/>
          <w:lang w:val="ru-RU"/>
        </w:rPr>
      </w:pPr>
      <w:r w:rsidRPr="00ED538E">
        <w:rPr>
          <w:color w:val="000000" w:themeColor="text1"/>
          <w:spacing w:val="-1"/>
          <w:lang w:val="ru-RU"/>
        </w:rPr>
        <w:t>2.3.7. Не передавать результат работы третьим лицам без согласия Заказчика.</w:t>
      </w:r>
    </w:p>
    <w:p w14:paraId="516A8BDC" w14:textId="77777777" w:rsidR="00ED538E" w:rsidRPr="00ED538E" w:rsidRDefault="00ED538E">
      <w:pPr>
        <w:spacing w:before="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FB34785" w14:textId="77777777" w:rsidR="00594A7C" w:rsidRPr="00ED538E" w:rsidRDefault="005D18EF">
      <w:pPr>
        <w:pStyle w:val="a3"/>
        <w:numPr>
          <w:ilvl w:val="0"/>
          <w:numId w:val="5"/>
        </w:numPr>
        <w:tabs>
          <w:tab w:val="left" w:pos="4089"/>
        </w:tabs>
        <w:ind w:left="4088"/>
        <w:jc w:val="left"/>
        <w:rPr>
          <w:color w:val="000000" w:themeColor="text1"/>
        </w:rPr>
      </w:pPr>
      <w:r w:rsidRPr="00ED538E">
        <w:rPr>
          <w:color w:val="000000" w:themeColor="text1"/>
          <w:spacing w:val="-1"/>
        </w:rPr>
        <w:t>СУММА</w:t>
      </w:r>
      <w:r w:rsidRPr="00ED538E">
        <w:rPr>
          <w:color w:val="000000" w:themeColor="text1"/>
          <w:spacing w:val="-3"/>
        </w:rPr>
        <w:t xml:space="preserve"> </w:t>
      </w:r>
      <w:r w:rsidRPr="00ED538E">
        <w:rPr>
          <w:color w:val="000000" w:themeColor="text1"/>
          <w:spacing w:val="-2"/>
        </w:rPr>
        <w:t>ДОГОВОРА.</w:t>
      </w:r>
    </w:p>
    <w:p w14:paraId="7BCB933A" w14:textId="643FB87D" w:rsidR="00594A7C" w:rsidRPr="00ED538E" w:rsidRDefault="005D18EF" w:rsidP="00F017A4">
      <w:pPr>
        <w:pStyle w:val="a3"/>
        <w:spacing w:before="40" w:line="275" w:lineRule="auto"/>
        <w:ind w:left="0"/>
        <w:jc w:val="both"/>
        <w:rPr>
          <w:color w:val="000000" w:themeColor="text1"/>
          <w:lang w:val="ru-RU"/>
        </w:rPr>
        <w:pPrChange w:id="14" w:author="Менеджер2" w:date="2024-02-08T10:03:00Z">
          <w:pPr>
            <w:pStyle w:val="a3"/>
            <w:spacing w:before="40" w:line="275" w:lineRule="auto"/>
            <w:ind w:left="116"/>
            <w:jc w:val="both"/>
          </w:pPr>
        </w:pPrChange>
      </w:pPr>
      <w:r w:rsidRPr="00ED538E">
        <w:rPr>
          <w:color w:val="000000" w:themeColor="text1"/>
          <w:lang w:val="ru-RU"/>
        </w:rPr>
        <w:lastRenderedPageBreak/>
        <w:t xml:space="preserve">3.1. </w:t>
      </w:r>
      <w:r w:rsidRPr="00ED538E">
        <w:rPr>
          <w:color w:val="000000" w:themeColor="text1"/>
          <w:spacing w:val="-1"/>
          <w:lang w:val="ru-RU"/>
        </w:rPr>
        <w:t>Стоимость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продукции или услуг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рассчитывается Исполнителем</w:t>
      </w:r>
      <w:r w:rsidRPr="00ED538E">
        <w:rPr>
          <w:color w:val="000000" w:themeColor="text1"/>
          <w:lang w:val="ru-RU"/>
        </w:rPr>
        <w:t xml:space="preserve"> в</w:t>
      </w:r>
      <w:r w:rsidRPr="00ED538E">
        <w:rPr>
          <w:color w:val="000000" w:themeColor="text1"/>
          <w:spacing w:val="-1"/>
          <w:lang w:val="ru-RU"/>
        </w:rPr>
        <w:t xml:space="preserve"> </w:t>
      </w:r>
      <w:r w:rsidRPr="00ED538E">
        <w:rPr>
          <w:color w:val="000000" w:themeColor="text1"/>
          <w:lang w:val="ru-RU"/>
        </w:rPr>
        <w:t>каждом</w:t>
      </w:r>
      <w:r w:rsidRPr="00ED538E">
        <w:rPr>
          <w:color w:val="000000" w:themeColor="text1"/>
          <w:spacing w:val="-3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 xml:space="preserve">конкретном </w:t>
      </w:r>
      <w:r w:rsidRPr="00ED538E">
        <w:rPr>
          <w:color w:val="000000" w:themeColor="text1"/>
          <w:spacing w:val="-2"/>
          <w:lang w:val="ru-RU"/>
        </w:rPr>
        <w:t>случае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на</w:t>
      </w:r>
      <w:r w:rsidRPr="00ED538E">
        <w:rPr>
          <w:color w:val="000000" w:themeColor="text1"/>
          <w:spacing w:val="5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 xml:space="preserve">основании заявки Заказчика </w:t>
      </w:r>
      <w:r w:rsidRPr="00ED538E">
        <w:rPr>
          <w:color w:val="000000" w:themeColor="text1"/>
          <w:lang w:val="ru-RU"/>
        </w:rPr>
        <w:t>и</w:t>
      </w:r>
      <w:r w:rsidRPr="00ED538E">
        <w:rPr>
          <w:color w:val="000000" w:themeColor="text1"/>
          <w:spacing w:val="-1"/>
          <w:lang w:val="ru-RU"/>
        </w:rPr>
        <w:t xml:space="preserve"> согласовывается</w:t>
      </w:r>
      <w:r w:rsidRPr="00ED538E">
        <w:rPr>
          <w:color w:val="000000" w:themeColor="text1"/>
          <w:spacing w:val="-3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Сторонами.</w:t>
      </w:r>
    </w:p>
    <w:p w14:paraId="4BDC1713" w14:textId="77777777" w:rsidR="005D18EF" w:rsidRPr="00ED538E" w:rsidRDefault="005D18EF" w:rsidP="005D18EF">
      <w:pPr>
        <w:spacing w:before="4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ED538E">
        <w:rPr>
          <w:rFonts w:ascii="Times New Roman" w:eastAsia="Times New Roman" w:hAnsi="Times New Roman" w:cs="Times New Roman"/>
          <w:color w:val="000000" w:themeColor="text1"/>
          <w:lang w:val="ru-RU"/>
        </w:rPr>
        <w:t>3.2. Для изготовления печатной продукции Исполнитель использует собственное сырье и материалы. Стоимость сырья и материалов включается в стоимость работ, установленную настоящим Договором.</w:t>
      </w:r>
    </w:p>
    <w:p w14:paraId="556E093F" w14:textId="77777777" w:rsidR="005D18EF" w:rsidRPr="00ED538E" w:rsidRDefault="005D18EF" w:rsidP="005D18EF">
      <w:pPr>
        <w:spacing w:before="4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ED538E">
        <w:rPr>
          <w:rFonts w:ascii="Times New Roman" w:eastAsia="Times New Roman" w:hAnsi="Times New Roman" w:cs="Times New Roman"/>
          <w:color w:val="000000" w:themeColor="text1"/>
          <w:lang w:val="ru-RU"/>
        </w:rPr>
        <w:t>3.3. Заказчик оплачивает работу Исполнителя путем перечисления денежных средств на расчетный счет Исполнителя.</w:t>
      </w:r>
    </w:p>
    <w:p w14:paraId="79658B74" w14:textId="77777777" w:rsidR="00594A7C" w:rsidRPr="00ED538E" w:rsidRDefault="00594A7C">
      <w:pPr>
        <w:spacing w:before="4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ru-RU"/>
        </w:rPr>
      </w:pPr>
    </w:p>
    <w:p w14:paraId="47A3CB9D" w14:textId="77777777" w:rsidR="00594A7C" w:rsidRPr="00ED538E" w:rsidRDefault="005D18EF">
      <w:pPr>
        <w:pStyle w:val="a3"/>
        <w:numPr>
          <w:ilvl w:val="0"/>
          <w:numId w:val="5"/>
        </w:numPr>
        <w:tabs>
          <w:tab w:val="left" w:pos="3309"/>
        </w:tabs>
        <w:ind w:left="3308"/>
        <w:jc w:val="left"/>
        <w:rPr>
          <w:color w:val="000000" w:themeColor="text1"/>
        </w:rPr>
      </w:pPr>
      <w:r w:rsidRPr="00ED538E">
        <w:rPr>
          <w:color w:val="000000" w:themeColor="text1"/>
          <w:spacing w:val="-2"/>
        </w:rPr>
        <w:t>ПОРЯДОК</w:t>
      </w:r>
      <w:r w:rsidRPr="00ED538E">
        <w:rPr>
          <w:color w:val="000000" w:themeColor="text1"/>
          <w:spacing w:val="-1"/>
        </w:rPr>
        <w:t xml:space="preserve"> ПРИЕМКИ-СДАЧИ </w:t>
      </w:r>
      <w:r w:rsidRPr="00ED538E">
        <w:rPr>
          <w:color w:val="000000" w:themeColor="text1"/>
          <w:spacing w:val="-2"/>
        </w:rPr>
        <w:t>РАБОТ</w:t>
      </w:r>
    </w:p>
    <w:p w14:paraId="71C72438" w14:textId="77777777" w:rsidR="00594A7C" w:rsidRPr="00ED538E" w:rsidRDefault="005D18EF" w:rsidP="005D18EF">
      <w:pPr>
        <w:pStyle w:val="a3"/>
        <w:spacing w:before="37" w:line="277" w:lineRule="auto"/>
        <w:ind w:left="116"/>
        <w:jc w:val="both"/>
        <w:rPr>
          <w:color w:val="000000" w:themeColor="text1"/>
          <w:lang w:val="ru-RU"/>
        </w:rPr>
      </w:pPr>
      <w:r w:rsidRPr="00ED538E">
        <w:rPr>
          <w:color w:val="000000" w:themeColor="text1"/>
          <w:lang w:val="ru-RU"/>
        </w:rPr>
        <w:t xml:space="preserve">4.1. </w:t>
      </w:r>
      <w:r w:rsidRPr="00ED538E">
        <w:rPr>
          <w:color w:val="000000" w:themeColor="text1"/>
          <w:spacing w:val="-1"/>
          <w:lang w:val="ru-RU"/>
        </w:rPr>
        <w:t>Приемка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продукции</w:t>
      </w:r>
      <w:r w:rsidRPr="00ED538E">
        <w:rPr>
          <w:color w:val="000000" w:themeColor="text1"/>
          <w:spacing w:val="-3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по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количеству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или услуг</w:t>
      </w:r>
      <w:r w:rsidRPr="00ED538E">
        <w:rPr>
          <w:color w:val="000000" w:themeColor="text1"/>
          <w:spacing w:val="-2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по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объему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производится</w:t>
      </w:r>
      <w:r w:rsidRPr="00ED538E">
        <w:rPr>
          <w:color w:val="000000" w:themeColor="text1"/>
          <w:spacing w:val="-3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 xml:space="preserve">Сторонами </w:t>
      </w:r>
      <w:r w:rsidRPr="00ED538E">
        <w:rPr>
          <w:color w:val="000000" w:themeColor="text1"/>
          <w:lang w:val="ru-RU"/>
        </w:rPr>
        <w:t xml:space="preserve">с </w:t>
      </w:r>
      <w:r w:rsidRPr="00ED538E">
        <w:rPr>
          <w:color w:val="000000" w:themeColor="text1"/>
          <w:spacing w:val="-1"/>
          <w:lang w:val="ru-RU"/>
        </w:rPr>
        <w:t>подписанием</w:t>
      </w:r>
      <w:r w:rsidRPr="00ED538E">
        <w:rPr>
          <w:color w:val="000000" w:themeColor="text1"/>
          <w:spacing w:val="57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уполномоченными представителями Сторон товарных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накладных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или Актов</w:t>
      </w:r>
      <w:r w:rsidRPr="00ED538E">
        <w:rPr>
          <w:color w:val="000000" w:themeColor="text1"/>
          <w:spacing w:val="-4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сдачи-приемки выполненных работ.</w:t>
      </w:r>
    </w:p>
    <w:p w14:paraId="7FC55E8B" w14:textId="77777777" w:rsidR="005D18EF" w:rsidRPr="00ED538E" w:rsidRDefault="005D18EF" w:rsidP="005D18EF">
      <w:pPr>
        <w:pStyle w:val="a3"/>
        <w:tabs>
          <w:tab w:val="left" w:pos="142"/>
        </w:tabs>
        <w:ind w:left="142"/>
        <w:jc w:val="both"/>
        <w:rPr>
          <w:color w:val="000000" w:themeColor="text1"/>
          <w:lang w:val="ru-RU"/>
        </w:rPr>
      </w:pPr>
      <w:r w:rsidRPr="00ED538E">
        <w:rPr>
          <w:color w:val="000000" w:themeColor="text1"/>
          <w:lang w:val="ru-RU"/>
        </w:rPr>
        <w:t xml:space="preserve">4.2. Заказчик обязан осмотреть изготовленную продукцию, а при обнаружении отступлений от Договора, ухудшающих результат работы, или иных недостатков в работе заявить об этом Подрядчику в течение             5- </w:t>
      </w:r>
      <w:proofErr w:type="spellStart"/>
      <w:r w:rsidRPr="00ED538E">
        <w:rPr>
          <w:color w:val="000000" w:themeColor="text1"/>
          <w:lang w:val="ru-RU"/>
        </w:rPr>
        <w:t>ти</w:t>
      </w:r>
      <w:proofErr w:type="spellEnd"/>
      <w:r w:rsidRPr="00ED538E">
        <w:rPr>
          <w:color w:val="000000" w:themeColor="text1"/>
          <w:lang w:val="ru-RU"/>
        </w:rPr>
        <w:t xml:space="preserve"> ра</w:t>
      </w:r>
      <w:r w:rsidR="00492FDA" w:rsidRPr="00ED538E">
        <w:rPr>
          <w:color w:val="000000" w:themeColor="text1"/>
          <w:lang w:val="ru-RU"/>
        </w:rPr>
        <w:t>бочих дней, начиная с даты приемки</w:t>
      </w:r>
      <w:r w:rsidRPr="00ED538E">
        <w:rPr>
          <w:color w:val="000000" w:themeColor="text1"/>
          <w:lang w:val="ru-RU"/>
        </w:rPr>
        <w:t>-передачи готовой продукции.</w:t>
      </w:r>
    </w:p>
    <w:p w14:paraId="51C8F168" w14:textId="77777777" w:rsidR="005D18EF" w:rsidRPr="00ED538E" w:rsidRDefault="005D18EF" w:rsidP="005D18EF">
      <w:pPr>
        <w:pStyle w:val="a3"/>
        <w:tabs>
          <w:tab w:val="left" w:pos="142"/>
        </w:tabs>
        <w:ind w:left="142"/>
        <w:jc w:val="both"/>
        <w:rPr>
          <w:color w:val="000000" w:themeColor="text1"/>
          <w:lang w:val="ru-RU"/>
        </w:rPr>
      </w:pPr>
      <w:r w:rsidRPr="00ED538E">
        <w:rPr>
          <w:color w:val="000000" w:themeColor="text1"/>
          <w:lang w:val="ru-RU"/>
        </w:rPr>
        <w:t xml:space="preserve">4.3. Требования Заказчика по качеству продукции принимаются в течение действия гарантийного срока на изготовленную продукцию, а именно </w:t>
      </w:r>
      <w:r w:rsidR="006A6B90" w:rsidRPr="00ED538E">
        <w:rPr>
          <w:color w:val="000000" w:themeColor="text1"/>
          <w:lang w:val="ru-RU"/>
        </w:rPr>
        <w:t xml:space="preserve">6 </w:t>
      </w:r>
      <w:r w:rsidRPr="00ED538E">
        <w:rPr>
          <w:color w:val="000000" w:themeColor="text1"/>
          <w:lang w:val="ru-RU"/>
        </w:rPr>
        <w:t>месяцев.</w:t>
      </w:r>
    </w:p>
    <w:p w14:paraId="24E206D0" w14:textId="77777777" w:rsidR="005D18EF" w:rsidRPr="00ED538E" w:rsidRDefault="005D18EF" w:rsidP="005D18EF">
      <w:pPr>
        <w:pStyle w:val="a3"/>
        <w:tabs>
          <w:tab w:val="left" w:pos="142"/>
        </w:tabs>
        <w:ind w:left="142"/>
        <w:jc w:val="both"/>
        <w:rPr>
          <w:color w:val="000000" w:themeColor="text1"/>
          <w:lang w:val="ru-RU"/>
        </w:rPr>
      </w:pPr>
    </w:p>
    <w:p w14:paraId="0E2C1FD9" w14:textId="77777777" w:rsidR="005D18EF" w:rsidRPr="00ED538E" w:rsidRDefault="005D18EF" w:rsidP="005D18EF">
      <w:pPr>
        <w:pStyle w:val="a3"/>
        <w:tabs>
          <w:tab w:val="left" w:pos="4435"/>
        </w:tabs>
        <w:ind w:left="4434"/>
        <w:jc w:val="right"/>
        <w:rPr>
          <w:color w:val="000000" w:themeColor="text1"/>
          <w:lang w:val="ru-RU"/>
        </w:rPr>
      </w:pPr>
    </w:p>
    <w:p w14:paraId="4DCE89D8" w14:textId="77777777" w:rsidR="00594A7C" w:rsidRPr="00ED538E" w:rsidRDefault="005D18EF">
      <w:pPr>
        <w:pStyle w:val="a3"/>
        <w:numPr>
          <w:ilvl w:val="0"/>
          <w:numId w:val="5"/>
        </w:numPr>
        <w:tabs>
          <w:tab w:val="left" w:pos="4435"/>
        </w:tabs>
        <w:ind w:left="4434"/>
        <w:jc w:val="left"/>
        <w:rPr>
          <w:color w:val="000000" w:themeColor="text1"/>
        </w:rPr>
      </w:pPr>
      <w:r w:rsidRPr="00ED538E">
        <w:rPr>
          <w:color w:val="000000" w:themeColor="text1"/>
          <w:spacing w:val="-2"/>
        </w:rPr>
        <w:t>ФОРС-МАЖОР</w:t>
      </w:r>
    </w:p>
    <w:p w14:paraId="078AFE49" w14:textId="77777777" w:rsidR="00594A7C" w:rsidRPr="00ED538E" w:rsidRDefault="005D18EF" w:rsidP="00492FDA">
      <w:pPr>
        <w:pStyle w:val="a3"/>
        <w:numPr>
          <w:ilvl w:val="1"/>
          <w:numId w:val="2"/>
        </w:numPr>
        <w:tabs>
          <w:tab w:val="left" w:pos="504"/>
          <w:tab w:val="left" w:pos="10065"/>
        </w:tabs>
        <w:spacing w:before="37" w:line="276" w:lineRule="auto"/>
        <w:ind w:right="85" w:firstLine="1"/>
        <w:jc w:val="both"/>
        <w:rPr>
          <w:color w:val="000000" w:themeColor="text1"/>
          <w:lang w:val="ru-RU"/>
        </w:rPr>
      </w:pPr>
      <w:r w:rsidRPr="00ED538E">
        <w:rPr>
          <w:color w:val="000000" w:themeColor="text1"/>
          <w:spacing w:val="-1"/>
          <w:lang w:val="ru-RU"/>
        </w:rPr>
        <w:t>Стороны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 xml:space="preserve">освобождаются </w:t>
      </w:r>
      <w:r w:rsidRPr="00ED538E">
        <w:rPr>
          <w:color w:val="000000" w:themeColor="text1"/>
          <w:lang w:val="ru-RU"/>
        </w:rPr>
        <w:t>от</w:t>
      </w:r>
      <w:r w:rsidRPr="00ED538E">
        <w:rPr>
          <w:color w:val="000000" w:themeColor="text1"/>
          <w:spacing w:val="-1"/>
          <w:lang w:val="ru-RU"/>
        </w:rPr>
        <w:t xml:space="preserve"> ответственности за</w:t>
      </w:r>
      <w:r w:rsidRPr="00ED538E">
        <w:rPr>
          <w:color w:val="000000" w:themeColor="text1"/>
          <w:spacing w:val="-2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частичное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неисполнение</w:t>
      </w:r>
      <w:r w:rsidRPr="00ED538E">
        <w:rPr>
          <w:color w:val="000000" w:themeColor="text1"/>
          <w:spacing w:val="-2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или задержку</w:t>
      </w:r>
      <w:r w:rsidRPr="00ED538E">
        <w:rPr>
          <w:color w:val="000000" w:themeColor="text1"/>
          <w:spacing w:val="-3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сроков</w:t>
      </w:r>
      <w:r w:rsidRPr="00ED538E">
        <w:rPr>
          <w:color w:val="000000" w:themeColor="text1"/>
          <w:spacing w:val="6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исполнения обязательств</w:t>
      </w:r>
      <w:r w:rsidRPr="00ED538E">
        <w:rPr>
          <w:color w:val="000000" w:themeColor="text1"/>
          <w:spacing w:val="-4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по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настоящему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Договору,</w:t>
      </w:r>
      <w:r w:rsidRPr="00ED538E">
        <w:rPr>
          <w:color w:val="000000" w:themeColor="text1"/>
          <w:spacing w:val="-3"/>
          <w:lang w:val="ru-RU"/>
        </w:rPr>
        <w:t xml:space="preserve"> </w:t>
      </w:r>
      <w:r w:rsidRPr="00ED538E">
        <w:rPr>
          <w:color w:val="000000" w:themeColor="text1"/>
          <w:lang w:val="ru-RU"/>
        </w:rPr>
        <w:t>если</w:t>
      </w:r>
      <w:r w:rsidRPr="00ED538E">
        <w:rPr>
          <w:color w:val="000000" w:themeColor="text1"/>
          <w:spacing w:val="-3"/>
          <w:lang w:val="ru-RU"/>
        </w:rPr>
        <w:t xml:space="preserve"> </w:t>
      </w:r>
      <w:r w:rsidRPr="00ED538E">
        <w:rPr>
          <w:color w:val="000000" w:themeColor="text1"/>
          <w:lang w:val="ru-RU"/>
        </w:rPr>
        <w:t xml:space="preserve">это </w:t>
      </w:r>
      <w:r w:rsidRPr="00ED538E">
        <w:rPr>
          <w:color w:val="000000" w:themeColor="text1"/>
          <w:spacing w:val="-1"/>
          <w:lang w:val="ru-RU"/>
        </w:rPr>
        <w:t>явилось</w:t>
      </w:r>
      <w:r w:rsidRPr="00ED538E">
        <w:rPr>
          <w:color w:val="000000" w:themeColor="text1"/>
          <w:spacing w:val="-3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следствием обстоятельств</w:t>
      </w:r>
      <w:r w:rsidRPr="00ED538E">
        <w:rPr>
          <w:color w:val="000000" w:themeColor="text1"/>
          <w:spacing w:val="69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непреодолимой силы,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которые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Стороны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не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могли предвидеть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или предотвратить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всеми возможными</w:t>
      </w:r>
      <w:r w:rsidRPr="00ED538E">
        <w:rPr>
          <w:color w:val="000000" w:themeColor="text1"/>
          <w:spacing w:val="6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мерами.</w:t>
      </w:r>
    </w:p>
    <w:p w14:paraId="7A49EFB0" w14:textId="77777777" w:rsidR="00594A7C" w:rsidRPr="00ED538E" w:rsidRDefault="005D18EF" w:rsidP="00492FDA">
      <w:pPr>
        <w:pStyle w:val="a3"/>
        <w:numPr>
          <w:ilvl w:val="1"/>
          <w:numId w:val="2"/>
        </w:numPr>
        <w:tabs>
          <w:tab w:val="left" w:pos="504"/>
          <w:tab w:val="left" w:pos="10065"/>
        </w:tabs>
        <w:spacing w:line="275" w:lineRule="auto"/>
        <w:ind w:right="85" w:firstLine="0"/>
        <w:jc w:val="both"/>
        <w:rPr>
          <w:color w:val="000000" w:themeColor="text1"/>
        </w:rPr>
      </w:pPr>
      <w:r w:rsidRPr="00ED538E">
        <w:rPr>
          <w:color w:val="000000" w:themeColor="text1"/>
          <w:spacing w:val="-1"/>
          <w:lang w:val="ru-RU"/>
        </w:rPr>
        <w:t>Сторона,</w:t>
      </w:r>
      <w:r w:rsidRPr="00ED538E">
        <w:rPr>
          <w:color w:val="000000" w:themeColor="text1"/>
          <w:spacing w:val="-3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ссылающаяся на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форс-мажорные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обстоятельства,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обязана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при</w:t>
      </w:r>
      <w:r w:rsidRPr="00ED538E">
        <w:rPr>
          <w:color w:val="000000" w:themeColor="text1"/>
          <w:spacing w:val="-3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их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возникновении</w:t>
      </w:r>
      <w:r w:rsidRPr="00ED538E">
        <w:rPr>
          <w:color w:val="000000" w:themeColor="text1"/>
          <w:spacing w:val="53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немедленно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уведомить</w:t>
      </w:r>
      <w:r w:rsidRPr="00ED538E">
        <w:rPr>
          <w:color w:val="000000" w:themeColor="text1"/>
          <w:spacing w:val="-3"/>
          <w:lang w:val="ru-RU"/>
        </w:rPr>
        <w:t xml:space="preserve"> </w:t>
      </w:r>
      <w:r w:rsidRPr="00ED538E">
        <w:rPr>
          <w:color w:val="000000" w:themeColor="text1"/>
          <w:lang w:val="ru-RU"/>
        </w:rPr>
        <w:t>об</w:t>
      </w:r>
      <w:r w:rsidRPr="00ED538E">
        <w:rPr>
          <w:color w:val="000000" w:themeColor="text1"/>
          <w:spacing w:val="-2"/>
          <w:lang w:val="ru-RU"/>
        </w:rPr>
        <w:t xml:space="preserve"> </w:t>
      </w:r>
      <w:r w:rsidRPr="00ED538E">
        <w:rPr>
          <w:color w:val="000000" w:themeColor="text1"/>
          <w:lang w:val="ru-RU"/>
        </w:rPr>
        <w:t>этом</w:t>
      </w:r>
      <w:r w:rsidRPr="00ED538E">
        <w:rPr>
          <w:color w:val="000000" w:themeColor="text1"/>
          <w:spacing w:val="-1"/>
          <w:lang w:val="ru-RU"/>
        </w:rPr>
        <w:t xml:space="preserve"> </w:t>
      </w:r>
      <w:r w:rsidRPr="00ED538E">
        <w:rPr>
          <w:color w:val="000000" w:themeColor="text1"/>
          <w:lang w:val="ru-RU"/>
        </w:rPr>
        <w:t>в</w:t>
      </w:r>
      <w:r w:rsidRPr="00ED538E">
        <w:rPr>
          <w:color w:val="000000" w:themeColor="text1"/>
          <w:spacing w:val="-1"/>
          <w:lang w:val="ru-RU"/>
        </w:rPr>
        <w:t xml:space="preserve"> письменной или устной форме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другую</w:t>
      </w:r>
      <w:r w:rsidRPr="00ED538E">
        <w:rPr>
          <w:color w:val="000000" w:themeColor="text1"/>
          <w:spacing w:val="-2"/>
          <w:lang w:val="ru-RU"/>
        </w:rPr>
        <w:t xml:space="preserve"> </w:t>
      </w:r>
      <w:proofErr w:type="spellStart"/>
      <w:r w:rsidRPr="00ED538E">
        <w:rPr>
          <w:color w:val="000000" w:themeColor="text1"/>
          <w:spacing w:val="-1"/>
        </w:rPr>
        <w:t>Сторону</w:t>
      </w:r>
      <w:proofErr w:type="spellEnd"/>
      <w:r w:rsidRPr="00ED538E">
        <w:rPr>
          <w:color w:val="000000" w:themeColor="text1"/>
          <w:spacing w:val="-1"/>
        </w:rPr>
        <w:t>.</w:t>
      </w:r>
    </w:p>
    <w:p w14:paraId="017D237C" w14:textId="77777777" w:rsidR="00594A7C" w:rsidRPr="00ED538E" w:rsidRDefault="00594A7C" w:rsidP="00492FDA">
      <w:pPr>
        <w:tabs>
          <w:tab w:val="left" w:pos="10065"/>
        </w:tabs>
        <w:ind w:right="85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8C6F8EE" w14:textId="77777777" w:rsidR="00492FDA" w:rsidRPr="00ED538E" w:rsidRDefault="00492FDA" w:rsidP="00492FDA">
      <w:pPr>
        <w:spacing w:before="9"/>
        <w:jc w:val="center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ED538E">
        <w:rPr>
          <w:rFonts w:ascii="Times New Roman" w:eastAsia="Times New Roman" w:hAnsi="Times New Roman" w:cs="Times New Roman"/>
          <w:color w:val="000000" w:themeColor="text1"/>
          <w:lang w:val="ru-RU"/>
        </w:rPr>
        <w:t>6. ОТВЕТСТВЕННОСТЬ СТОРОН</w:t>
      </w:r>
    </w:p>
    <w:p w14:paraId="444894BC" w14:textId="77777777" w:rsidR="00492FDA" w:rsidRPr="00ED538E" w:rsidRDefault="00492FDA" w:rsidP="00492FDA">
      <w:pPr>
        <w:spacing w:before="9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ED538E">
        <w:rPr>
          <w:rFonts w:ascii="Times New Roman" w:eastAsia="Times New Roman" w:hAnsi="Times New Roman" w:cs="Times New Roman"/>
          <w:color w:val="000000" w:themeColor="text1"/>
          <w:lang w:val="ru-RU"/>
        </w:rPr>
        <w:t> </w:t>
      </w:r>
    </w:p>
    <w:p w14:paraId="2F7EC02C" w14:textId="4A8869F7" w:rsidR="00492FDA" w:rsidRPr="00ED538E" w:rsidRDefault="00492FDA" w:rsidP="00492FDA">
      <w:pPr>
        <w:spacing w:before="9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ED538E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6.1. Исполнитель несет ответственность за соответствие полиграфической продукции требованиям </w:t>
      </w:r>
      <w:del w:id="15" w:author="КУЗНЕЦОВА АННА СЕРГЕЕВНА" w:date="2024-02-07T15:31:00Z">
        <w:r w:rsidRPr="00ED538E" w:rsidDel="00D46901">
          <w:rPr>
            <w:rFonts w:ascii="Times New Roman" w:eastAsia="Times New Roman" w:hAnsi="Times New Roman" w:cs="Times New Roman"/>
            <w:color w:val="000000" w:themeColor="text1"/>
            <w:lang w:val="ru-RU"/>
          </w:rPr>
          <w:delText xml:space="preserve">заявки </w:delText>
        </w:r>
      </w:del>
      <w:r w:rsidRPr="00ED538E">
        <w:rPr>
          <w:rFonts w:ascii="Times New Roman" w:eastAsia="Times New Roman" w:hAnsi="Times New Roman" w:cs="Times New Roman"/>
          <w:color w:val="000000" w:themeColor="text1"/>
          <w:lang w:val="ru-RU"/>
        </w:rPr>
        <w:t>Заказчика и утвержденного Заказчиком дизайн-макета. В случае изготовления некачественной продукции и/или не соответствующей указанным требованиям Заказчик вправе по своему выбору:</w:t>
      </w:r>
    </w:p>
    <w:p w14:paraId="2C9F2397" w14:textId="77777777" w:rsidR="00492FDA" w:rsidRPr="00ED538E" w:rsidRDefault="00492FDA" w:rsidP="00492FDA">
      <w:pPr>
        <w:spacing w:before="9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ED538E">
        <w:rPr>
          <w:rFonts w:ascii="Times New Roman" w:eastAsia="Times New Roman" w:hAnsi="Times New Roman" w:cs="Times New Roman"/>
          <w:color w:val="000000" w:themeColor="text1"/>
          <w:lang w:val="ru-RU"/>
        </w:rPr>
        <w:t>6.1.1. Потребовать от Исполнителя безвозмездного устранения недостатков в сроки и порядке установленные Заказчиком.</w:t>
      </w:r>
    </w:p>
    <w:p w14:paraId="702515E5" w14:textId="77777777" w:rsidR="00492FDA" w:rsidRPr="00ED538E" w:rsidRDefault="00492FDA" w:rsidP="00492FDA">
      <w:pPr>
        <w:spacing w:before="9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ED538E">
        <w:rPr>
          <w:rFonts w:ascii="Times New Roman" w:eastAsia="Times New Roman" w:hAnsi="Times New Roman" w:cs="Times New Roman"/>
          <w:color w:val="000000" w:themeColor="text1"/>
          <w:lang w:val="ru-RU"/>
        </w:rPr>
        <w:t>6.1.2. Потребовать безвозмездно выполнить работу заново.</w:t>
      </w:r>
    </w:p>
    <w:p w14:paraId="59C5DB51" w14:textId="77777777" w:rsidR="00492FDA" w:rsidRPr="00ED538E" w:rsidRDefault="00492FDA" w:rsidP="00492FDA">
      <w:pPr>
        <w:spacing w:before="9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ED538E">
        <w:rPr>
          <w:rFonts w:ascii="Times New Roman" w:eastAsia="Times New Roman" w:hAnsi="Times New Roman" w:cs="Times New Roman"/>
          <w:color w:val="000000" w:themeColor="text1"/>
          <w:lang w:val="ru-RU"/>
        </w:rPr>
        <w:t>6.1.3. Отказаться от исполнения настоящего Договора и потребовать возмещения причиненных документально подтвержденных убытков.</w:t>
      </w:r>
    </w:p>
    <w:p w14:paraId="167B8646" w14:textId="2896A704" w:rsidR="00492FDA" w:rsidRDefault="00492FDA" w:rsidP="00492FDA">
      <w:pPr>
        <w:spacing w:before="9"/>
        <w:jc w:val="both"/>
        <w:rPr>
          <w:ins w:id="16" w:author="ПОЛЕВИКОВА ОЛЬГА НИКОЛАЕВНА" w:date="2024-02-07T11:11:00Z"/>
          <w:rFonts w:ascii="Times New Roman" w:eastAsia="Times New Roman" w:hAnsi="Times New Roman" w:cs="Times New Roman"/>
          <w:color w:val="000000" w:themeColor="text1"/>
          <w:lang w:val="ru-RU"/>
        </w:rPr>
      </w:pPr>
      <w:r w:rsidRPr="00ED538E">
        <w:rPr>
          <w:rFonts w:ascii="Times New Roman" w:eastAsia="Times New Roman" w:hAnsi="Times New Roman" w:cs="Times New Roman"/>
          <w:color w:val="000000" w:themeColor="text1"/>
          <w:lang w:val="ru-RU"/>
        </w:rPr>
        <w:t>6.2. В случае нарушения Заказчиком срока оплаты выполненной работы Исполнитель вправе потребовать от Заказчика уплаты пеней в размере 0,1% от стоимости соответствующей заявки, но не более 10% от указанной стоимости.</w:t>
      </w:r>
    </w:p>
    <w:p w14:paraId="45457FA6" w14:textId="68BB5446" w:rsidR="00594A4D" w:rsidDel="00F017A4" w:rsidRDefault="00594A4D" w:rsidP="00594A4D">
      <w:pPr>
        <w:spacing w:before="9"/>
        <w:jc w:val="both"/>
        <w:rPr>
          <w:ins w:id="17" w:author="ПОЛЕВИКОВА ОЛЬГА НИКОЛАЕВНА" w:date="2024-02-07T11:11:00Z"/>
          <w:del w:id="18" w:author="Менеджер2" w:date="2024-02-08T10:03:00Z"/>
          <w:rFonts w:ascii="Times New Roman" w:eastAsia="Times New Roman" w:hAnsi="Times New Roman" w:cs="Times New Roman"/>
          <w:color w:val="000000" w:themeColor="text1"/>
          <w:lang w:val="ru-RU"/>
        </w:rPr>
      </w:pPr>
      <w:ins w:id="19" w:author="ПОЛЕВИКОВА ОЛЬГА НИКОЛАЕВНА" w:date="2024-02-07T11:11:00Z">
        <w:r>
          <w:rPr>
            <w:rFonts w:ascii="Times New Roman" w:eastAsia="Times New Roman" w:hAnsi="Times New Roman" w:cs="Times New Roman"/>
            <w:color w:val="000000" w:themeColor="text1"/>
            <w:lang w:val="ru-RU"/>
          </w:rPr>
          <w:t xml:space="preserve">6.3. </w:t>
        </w:r>
        <w:r w:rsidRPr="00ED538E">
          <w:rPr>
            <w:rFonts w:ascii="Times New Roman" w:eastAsia="Times New Roman" w:hAnsi="Times New Roman" w:cs="Times New Roman"/>
            <w:color w:val="000000" w:themeColor="text1"/>
            <w:lang w:val="ru-RU"/>
          </w:rPr>
          <w:t xml:space="preserve">В случае нарушения </w:t>
        </w:r>
        <w:r>
          <w:rPr>
            <w:rFonts w:ascii="Times New Roman" w:eastAsia="Times New Roman" w:hAnsi="Times New Roman" w:cs="Times New Roman"/>
            <w:color w:val="000000" w:themeColor="text1"/>
            <w:lang w:val="ru-RU"/>
          </w:rPr>
          <w:t xml:space="preserve">Исполнителем </w:t>
        </w:r>
        <w:r w:rsidRPr="00ED538E">
          <w:rPr>
            <w:rFonts w:ascii="Times New Roman" w:eastAsia="Times New Roman" w:hAnsi="Times New Roman" w:cs="Times New Roman"/>
            <w:color w:val="000000" w:themeColor="text1"/>
            <w:lang w:val="ru-RU"/>
          </w:rPr>
          <w:t xml:space="preserve">срока </w:t>
        </w:r>
        <w:r>
          <w:rPr>
            <w:rFonts w:ascii="Times New Roman" w:eastAsia="Times New Roman" w:hAnsi="Times New Roman" w:cs="Times New Roman"/>
            <w:color w:val="000000" w:themeColor="text1"/>
            <w:lang w:val="ru-RU"/>
          </w:rPr>
          <w:t>выполнен</w:t>
        </w:r>
      </w:ins>
      <w:ins w:id="20" w:author="ПОЛЕВИКОВА ОЛЬГА НИКОЛАЕВНА" w:date="2024-02-07T11:12:00Z">
        <w:r>
          <w:rPr>
            <w:rFonts w:ascii="Times New Roman" w:eastAsia="Times New Roman" w:hAnsi="Times New Roman" w:cs="Times New Roman"/>
            <w:color w:val="000000" w:themeColor="text1"/>
            <w:lang w:val="ru-RU"/>
          </w:rPr>
          <w:t>ия</w:t>
        </w:r>
      </w:ins>
      <w:ins w:id="21" w:author="ПОЛЕВИКОВА ОЛЬГА НИКОЛАЕВНА" w:date="2024-02-07T11:11:00Z">
        <w:r w:rsidRPr="00ED538E">
          <w:rPr>
            <w:rFonts w:ascii="Times New Roman" w:eastAsia="Times New Roman" w:hAnsi="Times New Roman" w:cs="Times New Roman"/>
            <w:color w:val="000000" w:themeColor="text1"/>
            <w:lang w:val="ru-RU"/>
          </w:rPr>
          <w:t xml:space="preserve"> работы </w:t>
        </w:r>
      </w:ins>
      <w:ins w:id="22" w:author="ПОЛЕВИКОВА ОЛЬГА НИКОЛАЕВНА" w:date="2024-02-07T11:12:00Z">
        <w:r>
          <w:rPr>
            <w:rFonts w:ascii="Times New Roman" w:eastAsia="Times New Roman" w:hAnsi="Times New Roman" w:cs="Times New Roman"/>
            <w:color w:val="000000" w:themeColor="text1"/>
            <w:lang w:val="ru-RU"/>
          </w:rPr>
          <w:t xml:space="preserve">Заказчик </w:t>
        </w:r>
      </w:ins>
      <w:ins w:id="23" w:author="ПОЛЕВИКОВА ОЛЬГА НИКОЛАЕВНА" w:date="2024-02-07T11:11:00Z">
        <w:r w:rsidRPr="00ED538E">
          <w:rPr>
            <w:rFonts w:ascii="Times New Roman" w:eastAsia="Times New Roman" w:hAnsi="Times New Roman" w:cs="Times New Roman"/>
            <w:color w:val="000000" w:themeColor="text1"/>
            <w:lang w:val="ru-RU"/>
          </w:rPr>
          <w:t xml:space="preserve">вправе потребовать от </w:t>
        </w:r>
      </w:ins>
      <w:ins w:id="24" w:author="ПОЛЕВИКОВА ОЛЬГА НИКОЛАЕВНА" w:date="2024-02-07T11:12:00Z">
        <w:r>
          <w:rPr>
            <w:rFonts w:ascii="Times New Roman" w:eastAsia="Times New Roman" w:hAnsi="Times New Roman" w:cs="Times New Roman"/>
            <w:color w:val="000000" w:themeColor="text1"/>
            <w:lang w:val="ru-RU"/>
          </w:rPr>
          <w:t xml:space="preserve">Исполнителя </w:t>
        </w:r>
      </w:ins>
      <w:ins w:id="25" w:author="ПОЛЕВИКОВА ОЛЬГА НИКОЛАЕВНА" w:date="2024-02-07T11:11:00Z">
        <w:r w:rsidRPr="00ED538E">
          <w:rPr>
            <w:rFonts w:ascii="Times New Roman" w:eastAsia="Times New Roman" w:hAnsi="Times New Roman" w:cs="Times New Roman"/>
            <w:color w:val="000000" w:themeColor="text1"/>
            <w:lang w:val="ru-RU"/>
          </w:rPr>
          <w:t>уплаты пеней в размере 0,1% от стоимости соответствующей заявки, но не более 10% от указанной стоимости.</w:t>
        </w:r>
      </w:ins>
    </w:p>
    <w:p w14:paraId="0186B59A" w14:textId="759CF7E4" w:rsidR="00594A4D" w:rsidRPr="00ED538E" w:rsidDel="00594A4D" w:rsidRDefault="00594A4D" w:rsidP="00492FDA">
      <w:pPr>
        <w:spacing w:before="9"/>
        <w:jc w:val="both"/>
        <w:rPr>
          <w:del w:id="26" w:author="ПОЛЕВИКОВА ОЛЬГА НИКОЛАЕВНА" w:date="2024-02-07T11:12:00Z"/>
          <w:rFonts w:ascii="Times New Roman" w:eastAsia="Times New Roman" w:hAnsi="Times New Roman" w:cs="Times New Roman"/>
          <w:color w:val="000000" w:themeColor="text1"/>
          <w:lang w:val="ru-RU"/>
        </w:rPr>
      </w:pPr>
    </w:p>
    <w:p w14:paraId="1BDAE8B9" w14:textId="26477266" w:rsidR="00492FDA" w:rsidRPr="00ED538E" w:rsidRDefault="00492FDA" w:rsidP="00492FDA">
      <w:pPr>
        <w:spacing w:before="9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ED538E">
        <w:rPr>
          <w:rFonts w:ascii="Times New Roman" w:eastAsia="Times New Roman" w:hAnsi="Times New Roman" w:cs="Times New Roman"/>
          <w:color w:val="000000" w:themeColor="text1"/>
          <w:lang w:val="ru-RU"/>
        </w:rPr>
        <w:t>6.</w:t>
      </w:r>
      <w:del w:id="27" w:author="ПОЛЕВИКОВА ОЛЬГА НИКОЛАЕВНА" w:date="2024-02-07T11:11:00Z">
        <w:r w:rsidRPr="00ED538E" w:rsidDel="00594A4D">
          <w:rPr>
            <w:rFonts w:ascii="Times New Roman" w:eastAsia="Times New Roman" w:hAnsi="Times New Roman" w:cs="Times New Roman"/>
            <w:color w:val="000000" w:themeColor="text1"/>
            <w:lang w:val="ru-RU"/>
          </w:rPr>
          <w:delText>3</w:delText>
        </w:r>
      </w:del>
      <w:ins w:id="28" w:author="ПОЛЕВИКОВА ОЛЬГА НИКОЛАЕВНА" w:date="2024-02-07T11:11:00Z">
        <w:r w:rsidR="00594A4D">
          <w:rPr>
            <w:rFonts w:ascii="Times New Roman" w:eastAsia="Times New Roman" w:hAnsi="Times New Roman" w:cs="Times New Roman"/>
            <w:color w:val="000000" w:themeColor="text1"/>
            <w:lang w:val="ru-RU"/>
          </w:rPr>
          <w:t>4</w:t>
        </w:r>
      </w:ins>
      <w:r w:rsidRPr="00ED538E">
        <w:rPr>
          <w:rFonts w:ascii="Times New Roman" w:eastAsia="Times New Roman" w:hAnsi="Times New Roman" w:cs="Times New Roman"/>
          <w:color w:val="000000" w:themeColor="text1"/>
          <w:lang w:val="ru-RU"/>
        </w:rPr>
        <w:t>. Стороны пришли к соглашению, что упущенная выгода Сторонами не возмещается.</w:t>
      </w:r>
    </w:p>
    <w:p w14:paraId="381ECB03" w14:textId="77777777" w:rsidR="00C71680" w:rsidRPr="00ED538E" w:rsidRDefault="00C71680" w:rsidP="00492FDA">
      <w:pPr>
        <w:spacing w:before="9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14:paraId="105F08B6" w14:textId="77777777" w:rsidR="00C71680" w:rsidRPr="00ED538E" w:rsidRDefault="00C71680" w:rsidP="00C71680">
      <w:pPr>
        <w:spacing w:before="9"/>
        <w:jc w:val="center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ED538E">
        <w:rPr>
          <w:rFonts w:ascii="Times New Roman" w:eastAsia="Times New Roman" w:hAnsi="Times New Roman" w:cs="Times New Roman"/>
          <w:color w:val="000000" w:themeColor="text1"/>
          <w:lang w:val="ru-RU"/>
        </w:rPr>
        <w:t>7. РАЗРЕШЕНИЕ СПОРОВ</w:t>
      </w:r>
    </w:p>
    <w:p w14:paraId="28DDE0B2" w14:textId="77777777" w:rsidR="00C71680" w:rsidRPr="00ED538E" w:rsidRDefault="00C71680" w:rsidP="00C71680">
      <w:pPr>
        <w:spacing w:before="9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ED538E">
        <w:rPr>
          <w:rFonts w:ascii="Times New Roman" w:eastAsia="Times New Roman" w:hAnsi="Times New Roman" w:cs="Times New Roman"/>
          <w:color w:val="000000" w:themeColor="text1"/>
          <w:lang w:val="ru-RU"/>
        </w:rPr>
        <w:t> </w:t>
      </w:r>
    </w:p>
    <w:p w14:paraId="6301D771" w14:textId="77777777" w:rsidR="00C71680" w:rsidRPr="00ED538E" w:rsidRDefault="00C71680" w:rsidP="00C71680">
      <w:pPr>
        <w:spacing w:before="9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ED538E">
        <w:rPr>
          <w:rFonts w:ascii="Times New Roman" w:eastAsia="Times New Roman" w:hAnsi="Times New Roman" w:cs="Times New Roman"/>
          <w:color w:val="000000" w:themeColor="text1"/>
          <w:lang w:val="ru-RU"/>
        </w:rPr>
        <w:t>7.1. Разногласия, возникающие в связи с исполнением настоящего Договора, разрешаются Сторонами путем переговоров. Ответ на письменную претензию в течение 3 (трех) рабочих дней с даты получения претензии.</w:t>
      </w:r>
    </w:p>
    <w:p w14:paraId="58B2EE87" w14:textId="77777777" w:rsidR="00C71680" w:rsidRPr="00ED538E" w:rsidRDefault="00C71680" w:rsidP="00C71680">
      <w:pPr>
        <w:spacing w:before="9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ED538E">
        <w:rPr>
          <w:rFonts w:ascii="Times New Roman" w:eastAsia="Times New Roman" w:hAnsi="Times New Roman" w:cs="Times New Roman"/>
          <w:color w:val="000000" w:themeColor="text1"/>
          <w:lang w:val="ru-RU"/>
        </w:rPr>
        <w:t>7.2. В случае если результат переговоров не будет достигнут, Стороны передают спор в Арбитражный суд Ярославской области.</w:t>
      </w:r>
    </w:p>
    <w:p w14:paraId="6375A122" w14:textId="77777777" w:rsidR="00C71680" w:rsidRPr="00ED538E" w:rsidRDefault="00C71680" w:rsidP="00492FDA">
      <w:pPr>
        <w:spacing w:before="9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14:paraId="32B38B5D" w14:textId="77777777" w:rsidR="00594A7C" w:rsidRPr="00ED538E" w:rsidRDefault="00C71680" w:rsidP="00F017A4">
      <w:pPr>
        <w:pStyle w:val="a3"/>
        <w:tabs>
          <w:tab w:val="left" w:pos="1276"/>
        </w:tabs>
        <w:ind w:left="0"/>
        <w:jc w:val="center"/>
        <w:rPr>
          <w:color w:val="000000" w:themeColor="text1"/>
          <w:lang w:val="ru-RU"/>
        </w:rPr>
      </w:pPr>
      <w:r w:rsidRPr="00ED538E">
        <w:rPr>
          <w:color w:val="000000" w:themeColor="text1"/>
          <w:spacing w:val="-1"/>
          <w:lang w:val="ru-RU"/>
        </w:rPr>
        <w:t>8</w:t>
      </w:r>
      <w:r w:rsidR="00492FDA" w:rsidRPr="00ED538E">
        <w:rPr>
          <w:color w:val="000000" w:themeColor="text1"/>
          <w:spacing w:val="-1"/>
          <w:lang w:val="ru-RU"/>
        </w:rPr>
        <w:t xml:space="preserve">. </w:t>
      </w:r>
      <w:r w:rsidR="005D18EF" w:rsidRPr="00ED538E">
        <w:rPr>
          <w:color w:val="000000" w:themeColor="text1"/>
          <w:spacing w:val="-1"/>
          <w:lang w:val="ru-RU"/>
        </w:rPr>
        <w:t>СРОК ДЕЙСТВИЯ,</w:t>
      </w:r>
      <w:r w:rsidR="005D18EF" w:rsidRPr="00ED538E">
        <w:rPr>
          <w:color w:val="000000" w:themeColor="text1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 xml:space="preserve">ПОРЯДОК </w:t>
      </w:r>
      <w:r w:rsidR="005D18EF" w:rsidRPr="00ED538E">
        <w:rPr>
          <w:color w:val="000000" w:themeColor="text1"/>
          <w:spacing w:val="-2"/>
          <w:lang w:val="ru-RU"/>
        </w:rPr>
        <w:t>ИЗМЕНЕНИЯ</w:t>
      </w:r>
      <w:r w:rsidR="005D18EF" w:rsidRPr="00ED538E">
        <w:rPr>
          <w:color w:val="000000" w:themeColor="text1"/>
          <w:spacing w:val="-1"/>
          <w:lang w:val="ru-RU"/>
        </w:rPr>
        <w:t xml:space="preserve"> ИЛИ </w:t>
      </w:r>
      <w:r w:rsidR="005D18EF" w:rsidRPr="00ED538E">
        <w:rPr>
          <w:color w:val="000000" w:themeColor="text1"/>
          <w:spacing w:val="-2"/>
          <w:lang w:val="ru-RU"/>
        </w:rPr>
        <w:t>РАСТОРЖЕНИЯ</w:t>
      </w:r>
      <w:r w:rsidR="005D18EF" w:rsidRPr="00ED538E">
        <w:rPr>
          <w:color w:val="000000" w:themeColor="text1"/>
          <w:spacing w:val="-1"/>
          <w:lang w:val="ru-RU"/>
        </w:rPr>
        <w:t xml:space="preserve"> </w:t>
      </w:r>
      <w:r w:rsidR="005D18EF" w:rsidRPr="00ED538E">
        <w:rPr>
          <w:color w:val="000000" w:themeColor="text1"/>
          <w:spacing w:val="-2"/>
          <w:lang w:val="ru-RU"/>
        </w:rPr>
        <w:t>ДОГОВОРА</w:t>
      </w:r>
    </w:p>
    <w:p w14:paraId="2CF64BD9" w14:textId="77777777" w:rsidR="00594A7C" w:rsidRPr="00ED538E" w:rsidRDefault="00C71680" w:rsidP="00F017A4">
      <w:pPr>
        <w:pStyle w:val="a3"/>
        <w:tabs>
          <w:tab w:val="left" w:pos="503"/>
        </w:tabs>
        <w:spacing w:before="37" w:line="275" w:lineRule="auto"/>
        <w:ind w:left="0" w:right="221"/>
        <w:jc w:val="both"/>
        <w:rPr>
          <w:color w:val="000000" w:themeColor="text1"/>
          <w:spacing w:val="-1"/>
          <w:lang w:val="ru-RU"/>
        </w:rPr>
        <w:pPrChange w:id="29" w:author="Менеджер2" w:date="2024-02-08T10:03:00Z">
          <w:pPr>
            <w:pStyle w:val="a3"/>
            <w:tabs>
              <w:tab w:val="left" w:pos="503"/>
            </w:tabs>
            <w:spacing w:before="37" w:line="275" w:lineRule="auto"/>
            <w:ind w:left="-272" w:right="221"/>
            <w:jc w:val="both"/>
          </w:pPr>
        </w:pPrChange>
      </w:pPr>
      <w:r w:rsidRPr="00ED538E">
        <w:rPr>
          <w:color w:val="000000" w:themeColor="text1"/>
          <w:spacing w:val="-1"/>
          <w:lang w:val="ru-RU"/>
        </w:rPr>
        <w:t>8</w:t>
      </w:r>
      <w:r w:rsidR="00492FDA" w:rsidRPr="00ED538E">
        <w:rPr>
          <w:color w:val="000000" w:themeColor="text1"/>
          <w:spacing w:val="-1"/>
          <w:lang w:val="ru-RU"/>
        </w:rPr>
        <w:t xml:space="preserve">.1. </w:t>
      </w:r>
      <w:r w:rsidR="005D18EF" w:rsidRPr="00ED538E">
        <w:rPr>
          <w:color w:val="000000" w:themeColor="text1"/>
          <w:spacing w:val="-1"/>
          <w:lang w:val="ru-RU"/>
        </w:rPr>
        <w:t>Настоящий</w:t>
      </w:r>
      <w:r w:rsidR="005D18EF" w:rsidRPr="00ED538E">
        <w:rPr>
          <w:color w:val="000000" w:themeColor="text1"/>
          <w:spacing w:val="-3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Договор</w:t>
      </w:r>
      <w:r w:rsidR="005D18EF" w:rsidRPr="00ED538E">
        <w:rPr>
          <w:color w:val="000000" w:themeColor="text1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 xml:space="preserve">вступает </w:t>
      </w:r>
      <w:r w:rsidR="005D18EF" w:rsidRPr="00ED538E">
        <w:rPr>
          <w:color w:val="000000" w:themeColor="text1"/>
          <w:lang w:val="ru-RU"/>
        </w:rPr>
        <w:t>в</w:t>
      </w:r>
      <w:r w:rsidR="005D18EF" w:rsidRPr="00ED538E">
        <w:rPr>
          <w:color w:val="000000" w:themeColor="text1"/>
          <w:spacing w:val="-1"/>
          <w:lang w:val="ru-RU"/>
        </w:rPr>
        <w:t xml:space="preserve"> силу</w:t>
      </w:r>
      <w:r w:rsidR="005D18EF" w:rsidRPr="00ED538E">
        <w:rPr>
          <w:color w:val="000000" w:themeColor="text1"/>
          <w:spacing w:val="-3"/>
          <w:lang w:val="ru-RU"/>
        </w:rPr>
        <w:t xml:space="preserve"> </w:t>
      </w:r>
      <w:r w:rsidR="005D18EF" w:rsidRPr="00ED538E">
        <w:rPr>
          <w:color w:val="000000" w:themeColor="text1"/>
          <w:lang w:val="ru-RU"/>
        </w:rPr>
        <w:t xml:space="preserve">со </w:t>
      </w:r>
      <w:r w:rsidR="005D18EF" w:rsidRPr="00ED538E">
        <w:rPr>
          <w:color w:val="000000" w:themeColor="text1"/>
          <w:spacing w:val="-1"/>
          <w:lang w:val="ru-RU"/>
        </w:rPr>
        <w:t>дня</w:t>
      </w:r>
      <w:r w:rsidR="005D18EF" w:rsidRPr="00ED538E">
        <w:rPr>
          <w:color w:val="000000" w:themeColor="text1"/>
          <w:spacing w:val="-3"/>
          <w:lang w:val="ru-RU"/>
        </w:rPr>
        <w:t xml:space="preserve"> </w:t>
      </w:r>
      <w:r w:rsidR="005D18EF" w:rsidRPr="00ED538E">
        <w:rPr>
          <w:color w:val="000000" w:themeColor="text1"/>
          <w:lang w:val="ru-RU"/>
        </w:rPr>
        <w:t>его</w:t>
      </w:r>
      <w:r w:rsidR="005D18EF" w:rsidRPr="00ED538E">
        <w:rPr>
          <w:color w:val="000000" w:themeColor="text1"/>
          <w:spacing w:val="-3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 xml:space="preserve">подписания </w:t>
      </w:r>
      <w:r w:rsidR="005D18EF" w:rsidRPr="00ED538E">
        <w:rPr>
          <w:color w:val="000000" w:themeColor="text1"/>
          <w:lang w:val="ru-RU"/>
        </w:rPr>
        <w:t>и</w:t>
      </w:r>
      <w:r w:rsidR="005D18EF" w:rsidRPr="00ED538E">
        <w:rPr>
          <w:color w:val="000000" w:themeColor="text1"/>
          <w:spacing w:val="-1"/>
          <w:lang w:val="ru-RU"/>
        </w:rPr>
        <w:t xml:space="preserve"> действует один </w:t>
      </w:r>
      <w:r w:rsidR="005D18EF" w:rsidRPr="00ED538E">
        <w:rPr>
          <w:color w:val="000000" w:themeColor="text1"/>
          <w:lang w:val="ru-RU"/>
        </w:rPr>
        <w:t xml:space="preserve">год. </w:t>
      </w:r>
      <w:r w:rsidR="005D18EF" w:rsidRPr="00ED538E">
        <w:rPr>
          <w:color w:val="000000" w:themeColor="text1"/>
          <w:spacing w:val="-1"/>
          <w:lang w:val="ru-RU"/>
        </w:rPr>
        <w:t>Срок</w:t>
      </w:r>
      <w:r w:rsidR="005D18EF" w:rsidRPr="00ED538E">
        <w:rPr>
          <w:color w:val="000000" w:themeColor="text1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действия</w:t>
      </w:r>
      <w:r w:rsidR="005D18EF" w:rsidRPr="00ED538E">
        <w:rPr>
          <w:color w:val="000000" w:themeColor="text1"/>
          <w:spacing w:val="55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Договора</w:t>
      </w:r>
      <w:r w:rsidR="005D18EF" w:rsidRPr="00ED538E">
        <w:rPr>
          <w:color w:val="000000" w:themeColor="text1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автоматически</w:t>
      </w:r>
      <w:r w:rsidR="005D18EF" w:rsidRPr="00ED538E">
        <w:rPr>
          <w:color w:val="000000" w:themeColor="text1"/>
          <w:spacing w:val="-3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продлевается на</w:t>
      </w:r>
      <w:r w:rsidR="005D18EF" w:rsidRPr="00ED538E">
        <w:rPr>
          <w:color w:val="000000" w:themeColor="text1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каждый</w:t>
      </w:r>
      <w:r w:rsidR="005D18EF" w:rsidRPr="00ED538E">
        <w:rPr>
          <w:color w:val="000000" w:themeColor="text1"/>
          <w:spacing w:val="-3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следующий</w:t>
      </w:r>
      <w:r w:rsidR="005D18EF" w:rsidRPr="00ED538E">
        <w:rPr>
          <w:color w:val="000000" w:themeColor="text1"/>
          <w:spacing w:val="-3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календарный</w:t>
      </w:r>
      <w:r w:rsidR="005D18EF" w:rsidRPr="00ED538E">
        <w:rPr>
          <w:color w:val="000000" w:themeColor="text1"/>
          <w:spacing w:val="-3"/>
          <w:lang w:val="ru-RU"/>
        </w:rPr>
        <w:t xml:space="preserve"> </w:t>
      </w:r>
      <w:r w:rsidR="005D18EF" w:rsidRPr="00ED538E">
        <w:rPr>
          <w:color w:val="000000" w:themeColor="text1"/>
          <w:lang w:val="ru-RU"/>
        </w:rPr>
        <w:t xml:space="preserve">год, </w:t>
      </w:r>
      <w:r w:rsidR="005D18EF" w:rsidRPr="00ED538E">
        <w:rPr>
          <w:color w:val="000000" w:themeColor="text1"/>
          <w:spacing w:val="-1"/>
          <w:lang w:val="ru-RU"/>
        </w:rPr>
        <w:t>если ни одна</w:t>
      </w:r>
      <w:r w:rsidR="005D18EF" w:rsidRPr="00ED538E">
        <w:rPr>
          <w:color w:val="000000" w:themeColor="text1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из Сторон</w:t>
      </w:r>
      <w:r w:rsidR="00492FDA" w:rsidRPr="00ED538E">
        <w:rPr>
          <w:color w:val="000000" w:themeColor="text1"/>
          <w:spacing w:val="-1"/>
          <w:lang w:val="ru-RU"/>
        </w:rPr>
        <w:t xml:space="preserve"> </w:t>
      </w:r>
      <w:r w:rsidR="005D18EF" w:rsidRPr="00ED538E">
        <w:rPr>
          <w:color w:val="000000" w:themeColor="text1"/>
          <w:lang w:val="ru-RU"/>
        </w:rPr>
        <w:t xml:space="preserve">до </w:t>
      </w:r>
      <w:r w:rsidR="005D18EF" w:rsidRPr="00ED538E">
        <w:rPr>
          <w:color w:val="000000" w:themeColor="text1"/>
          <w:spacing w:val="-1"/>
          <w:lang w:val="ru-RU"/>
        </w:rPr>
        <w:t>истечения срока</w:t>
      </w:r>
      <w:r w:rsidR="005D18EF" w:rsidRPr="00ED538E">
        <w:rPr>
          <w:color w:val="000000" w:themeColor="text1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действия настоящего</w:t>
      </w:r>
      <w:r w:rsidR="005D18EF" w:rsidRPr="00ED538E">
        <w:rPr>
          <w:color w:val="000000" w:themeColor="text1"/>
          <w:spacing w:val="-3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Договора</w:t>
      </w:r>
      <w:r w:rsidR="005D18EF" w:rsidRPr="00ED538E">
        <w:rPr>
          <w:color w:val="000000" w:themeColor="text1"/>
          <w:spacing w:val="-2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не</w:t>
      </w:r>
      <w:r w:rsidR="005D18EF" w:rsidRPr="00ED538E">
        <w:rPr>
          <w:color w:val="000000" w:themeColor="text1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 xml:space="preserve">заявит </w:t>
      </w:r>
      <w:r w:rsidR="005D18EF" w:rsidRPr="00ED538E">
        <w:rPr>
          <w:color w:val="000000" w:themeColor="text1"/>
          <w:lang w:val="ru-RU"/>
        </w:rPr>
        <w:t xml:space="preserve">о </w:t>
      </w:r>
      <w:r w:rsidR="005D18EF" w:rsidRPr="00ED538E">
        <w:rPr>
          <w:color w:val="000000" w:themeColor="text1"/>
          <w:spacing w:val="-1"/>
          <w:lang w:val="ru-RU"/>
        </w:rPr>
        <w:t>своем отказе</w:t>
      </w:r>
      <w:r w:rsidR="005D18EF" w:rsidRPr="00ED538E">
        <w:rPr>
          <w:color w:val="000000" w:themeColor="text1"/>
          <w:spacing w:val="-2"/>
          <w:lang w:val="ru-RU"/>
        </w:rPr>
        <w:t xml:space="preserve"> </w:t>
      </w:r>
      <w:r w:rsidR="005D18EF" w:rsidRPr="00ED538E">
        <w:rPr>
          <w:color w:val="000000" w:themeColor="text1"/>
          <w:lang w:val="ru-RU"/>
        </w:rPr>
        <w:t>от</w:t>
      </w:r>
      <w:r w:rsidR="005D18EF" w:rsidRPr="00ED538E">
        <w:rPr>
          <w:color w:val="000000" w:themeColor="text1"/>
          <w:spacing w:val="-1"/>
          <w:lang w:val="ru-RU"/>
        </w:rPr>
        <w:t xml:space="preserve"> продления</w:t>
      </w:r>
      <w:r w:rsidR="005D18EF" w:rsidRPr="00ED538E">
        <w:rPr>
          <w:color w:val="000000" w:themeColor="text1"/>
          <w:spacing w:val="-3"/>
          <w:lang w:val="ru-RU"/>
        </w:rPr>
        <w:t xml:space="preserve"> </w:t>
      </w:r>
      <w:r w:rsidR="005D18EF" w:rsidRPr="00ED538E">
        <w:rPr>
          <w:color w:val="000000" w:themeColor="text1"/>
          <w:spacing w:val="-1"/>
          <w:lang w:val="ru-RU"/>
        </w:rPr>
        <w:t>Договора.</w:t>
      </w:r>
    </w:p>
    <w:p w14:paraId="7FC88E3B" w14:textId="77777777" w:rsidR="00C71680" w:rsidRPr="00ED538E" w:rsidRDefault="00C71680" w:rsidP="00F017A4">
      <w:pPr>
        <w:pStyle w:val="a3"/>
        <w:tabs>
          <w:tab w:val="left" w:pos="503"/>
        </w:tabs>
        <w:spacing w:before="37" w:line="275" w:lineRule="auto"/>
        <w:ind w:left="0" w:right="221"/>
        <w:jc w:val="both"/>
        <w:rPr>
          <w:color w:val="000000" w:themeColor="text1"/>
          <w:spacing w:val="-1"/>
          <w:lang w:val="ru-RU"/>
        </w:rPr>
        <w:pPrChange w:id="30" w:author="Менеджер2" w:date="2024-02-08T10:03:00Z">
          <w:pPr>
            <w:pStyle w:val="a3"/>
            <w:tabs>
              <w:tab w:val="left" w:pos="503"/>
            </w:tabs>
            <w:spacing w:before="37" w:line="275" w:lineRule="auto"/>
            <w:ind w:left="-272" w:right="221"/>
            <w:jc w:val="both"/>
          </w:pPr>
        </w:pPrChange>
      </w:pPr>
      <w:r w:rsidRPr="00ED538E">
        <w:rPr>
          <w:color w:val="000000" w:themeColor="text1"/>
          <w:spacing w:val="-1"/>
          <w:lang w:val="ru-RU"/>
        </w:rPr>
        <w:t>8.2.Настоящий Договор может быть расторгнут досрочно:</w:t>
      </w:r>
    </w:p>
    <w:p w14:paraId="4C057BCC" w14:textId="77777777" w:rsidR="00C71680" w:rsidRPr="00ED538E" w:rsidRDefault="00C71680" w:rsidP="00F017A4">
      <w:pPr>
        <w:pStyle w:val="a3"/>
        <w:tabs>
          <w:tab w:val="left" w:pos="503"/>
        </w:tabs>
        <w:spacing w:before="37" w:line="275" w:lineRule="auto"/>
        <w:ind w:left="0" w:right="221"/>
        <w:jc w:val="both"/>
        <w:rPr>
          <w:color w:val="000000" w:themeColor="text1"/>
          <w:spacing w:val="-1"/>
          <w:lang w:val="ru-RU"/>
        </w:rPr>
        <w:pPrChange w:id="31" w:author="Менеджер2" w:date="2024-02-08T10:03:00Z">
          <w:pPr>
            <w:pStyle w:val="a3"/>
            <w:tabs>
              <w:tab w:val="left" w:pos="503"/>
            </w:tabs>
            <w:spacing w:before="37" w:line="275" w:lineRule="auto"/>
            <w:ind w:left="-272" w:right="221"/>
            <w:jc w:val="both"/>
          </w:pPr>
        </w:pPrChange>
      </w:pPr>
      <w:r w:rsidRPr="00ED538E">
        <w:rPr>
          <w:color w:val="000000" w:themeColor="text1"/>
          <w:spacing w:val="-1"/>
          <w:lang w:val="ru-RU"/>
        </w:rPr>
        <w:t>8.2.1. По письменному соглашению Сторон.</w:t>
      </w:r>
    </w:p>
    <w:p w14:paraId="096B1F73" w14:textId="77777777" w:rsidR="00C71680" w:rsidRPr="00ED538E" w:rsidRDefault="00C71680" w:rsidP="00F017A4">
      <w:pPr>
        <w:pStyle w:val="a3"/>
        <w:tabs>
          <w:tab w:val="left" w:pos="503"/>
        </w:tabs>
        <w:spacing w:before="37" w:line="275" w:lineRule="auto"/>
        <w:ind w:left="0" w:right="221"/>
        <w:jc w:val="both"/>
        <w:rPr>
          <w:color w:val="000000" w:themeColor="text1"/>
          <w:spacing w:val="-1"/>
          <w:lang w:val="ru-RU"/>
        </w:rPr>
        <w:pPrChange w:id="32" w:author="Менеджер2" w:date="2024-02-08T10:03:00Z">
          <w:pPr>
            <w:pStyle w:val="a3"/>
            <w:tabs>
              <w:tab w:val="left" w:pos="503"/>
            </w:tabs>
            <w:spacing w:before="37" w:line="275" w:lineRule="auto"/>
            <w:ind w:left="-272" w:right="221"/>
            <w:jc w:val="both"/>
          </w:pPr>
        </w:pPrChange>
      </w:pPr>
      <w:r w:rsidRPr="00ED538E">
        <w:rPr>
          <w:color w:val="000000" w:themeColor="text1"/>
          <w:spacing w:val="-1"/>
          <w:lang w:val="ru-RU"/>
        </w:rPr>
        <w:lastRenderedPageBreak/>
        <w:t>8.2.2. В одностороннем порядке в случаях, предусмотренных законодательством Российской Федерации, настоящим Договором при условии письменного уведомления контрагента о расторжении с даты указанной в письменном уведомлении.</w:t>
      </w:r>
    </w:p>
    <w:p w14:paraId="6DA22630" w14:textId="77777777" w:rsidR="00C71680" w:rsidRPr="00ED538E" w:rsidRDefault="00C71680" w:rsidP="00F017A4">
      <w:pPr>
        <w:pStyle w:val="a3"/>
        <w:tabs>
          <w:tab w:val="left" w:pos="503"/>
        </w:tabs>
        <w:spacing w:before="37" w:line="275" w:lineRule="auto"/>
        <w:ind w:left="0" w:right="221"/>
        <w:jc w:val="both"/>
        <w:rPr>
          <w:color w:val="000000" w:themeColor="text1"/>
          <w:spacing w:val="-1"/>
          <w:lang w:val="ru-RU"/>
        </w:rPr>
        <w:pPrChange w:id="33" w:author="Менеджер2" w:date="2024-02-08T10:03:00Z">
          <w:pPr>
            <w:pStyle w:val="a3"/>
            <w:tabs>
              <w:tab w:val="left" w:pos="503"/>
            </w:tabs>
            <w:spacing w:before="37" w:line="275" w:lineRule="auto"/>
            <w:ind w:left="-272" w:right="221"/>
            <w:jc w:val="both"/>
          </w:pPr>
        </w:pPrChange>
      </w:pPr>
    </w:p>
    <w:p w14:paraId="009FEE1C" w14:textId="77777777" w:rsidR="00594A7C" w:rsidRPr="00ED538E" w:rsidRDefault="00C71680" w:rsidP="00F017A4">
      <w:pPr>
        <w:pStyle w:val="a3"/>
        <w:tabs>
          <w:tab w:val="left" w:pos="502"/>
        </w:tabs>
        <w:spacing w:before="40" w:line="275" w:lineRule="auto"/>
        <w:ind w:left="0" w:right="495"/>
        <w:jc w:val="center"/>
        <w:rPr>
          <w:color w:val="000000" w:themeColor="text1"/>
          <w:lang w:val="ru-RU"/>
        </w:rPr>
        <w:pPrChange w:id="34" w:author="Менеджер2" w:date="2024-02-08T10:03:00Z">
          <w:pPr>
            <w:pStyle w:val="a3"/>
            <w:tabs>
              <w:tab w:val="left" w:pos="502"/>
            </w:tabs>
            <w:spacing w:before="40" w:line="275" w:lineRule="auto"/>
            <w:ind w:right="495"/>
            <w:jc w:val="center"/>
          </w:pPr>
        </w:pPrChange>
      </w:pPr>
      <w:r w:rsidRPr="00ED538E">
        <w:rPr>
          <w:color w:val="000000" w:themeColor="text1"/>
          <w:spacing w:val="-1"/>
          <w:lang w:val="ru-RU"/>
        </w:rPr>
        <w:t>9.АДРЕСА, РЕКВИЗИТЫ СТОРОН</w:t>
      </w:r>
      <w:r w:rsidR="005D18EF" w:rsidRPr="00ED538E">
        <w:rPr>
          <w:color w:val="000000" w:themeColor="text1"/>
          <w:spacing w:val="-1"/>
          <w:lang w:val="ru-RU"/>
        </w:rPr>
        <w:t>:</w:t>
      </w:r>
    </w:p>
    <w:p w14:paraId="127E6697" w14:textId="77777777" w:rsidR="00594A7C" w:rsidRPr="00ED538E" w:rsidRDefault="00594A7C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16326E19" w14:textId="77777777" w:rsidR="00594A7C" w:rsidRPr="00ED538E" w:rsidRDefault="00594A7C">
      <w:pPr>
        <w:spacing w:before="7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ru-RU"/>
        </w:rPr>
      </w:pPr>
    </w:p>
    <w:p w14:paraId="7D2D0BA1" w14:textId="77777777" w:rsidR="00594A7C" w:rsidRDefault="00594A7C">
      <w:pPr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ru-RU"/>
        </w:rPr>
      </w:pPr>
    </w:p>
    <w:p w14:paraId="27B67FC0" w14:textId="1F5AE5C2" w:rsidR="0087727F" w:rsidRPr="00ED538E" w:rsidRDefault="0087727F">
      <w:pPr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ru-RU"/>
        </w:rPr>
        <w:sectPr w:rsidR="0087727F" w:rsidRPr="00ED538E">
          <w:pgSz w:w="11910" w:h="16840"/>
          <w:pgMar w:top="640" w:right="760" w:bottom="280" w:left="1020" w:header="720" w:footer="720" w:gutter="0"/>
          <w:cols w:space="720"/>
        </w:sectPr>
      </w:pPr>
    </w:p>
    <w:p w14:paraId="1F4FAF99" w14:textId="77777777" w:rsidR="00594A7C" w:rsidRPr="00ED538E" w:rsidRDefault="005D18EF">
      <w:pPr>
        <w:pStyle w:val="a3"/>
        <w:spacing w:before="74"/>
        <w:rPr>
          <w:b/>
          <w:color w:val="000000" w:themeColor="text1"/>
          <w:lang w:val="ru-RU"/>
        </w:rPr>
      </w:pPr>
      <w:r w:rsidRPr="00ED538E">
        <w:rPr>
          <w:b/>
          <w:color w:val="000000" w:themeColor="text1"/>
          <w:spacing w:val="-1"/>
          <w:lang w:val="ru-RU"/>
        </w:rPr>
        <w:t>Заказчик</w:t>
      </w:r>
    </w:p>
    <w:p w14:paraId="4F103D50" w14:textId="23DF25C0" w:rsidR="00594A7C" w:rsidRDefault="00594A7C">
      <w:pPr>
        <w:spacing w:before="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8367B7D" w14:textId="77777777" w:rsidR="0087727F" w:rsidRPr="0087727F" w:rsidRDefault="0087727F" w:rsidP="0087727F">
      <w:pPr>
        <w:rPr>
          <w:rFonts w:ascii="Times New Roman" w:eastAsia="Times New Roman" w:hAnsi="Times New Roman"/>
          <w:color w:val="000000" w:themeColor="text1"/>
          <w:spacing w:val="-1"/>
          <w:lang w:val="ru-RU"/>
        </w:rPr>
      </w:pPr>
      <w:r w:rsidRPr="0087727F">
        <w:rPr>
          <w:rFonts w:ascii="Times New Roman" w:eastAsia="Times New Roman" w:hAnsi="Times New Roman"/>
          <w:color w:val="000000" w:themeColor="text1"/>
          <w:spacing w:val="-1"/>
          <w:lang w:val="ru-RU"/>
        </w:rPr>
        <w:t>Акционерное общество «Русская механика»</w:t>
      </w:r>
    </w:p>
    <w:p w14:paraId="4D2C3989" w14:textId="77777777" w:rsidR="0087727F" w:rsidRPr="0087727F" w:rsidRDefault="0087727F" w:rsidP="0087727F">
      <w:pPr>
        <w:rPr>
          <w:rFonts w:ascii="Times New Roman" w:eastAsia="Times New Roman" w:hAnsi="Times New Roman"/>
          <w:color w:val="000000" w:themeColor="text1"/>
          <w:spacing w:val="-1"/>
          <w:lang w:val="ru-RU"/>
        </w:rPr>
      </w:pPr>
    </w:p>
    <w:p w14:paraId="34A80F6B" w14:textId="77777777" w:rsidR="0087727F" w:rsidRPr="0087727F" w:rsidRDefault="0087727F" w:rsidP="0087727F">
      <w:pPr>
        <w:rPr>
          <w:rFonts w:ascii="Times New Roman" w:eastAsia="Times New Roman" w:hAnsi="Times New Roman"/>
          <w:color w:val="000000" w:themeColor="text1"/>
          <w:spacing w:val="-1"/>
          <w:lang w:val="ru-RU"/>
        </w:rPr>
      </w:pPr>
      <w:r w:rsidRPr="0087727F">
        <w:rPr>
          <w:rFonts w:ascii="Times New Roman" w:eastAsia="Times New Roman" w:hAnsi="Times New Roman"/>
          <w:color w:val="000000" w:themeColor="text1"/>
          <w:spacing w:val="-1"/>
          <w:lang w:val="ru-RU"/>
        </w:rPr>
        <w:t>ИНН/КПП: 7610062924/761001001</w:t>
      </w:r>
    </w:p>
    <w:p w14:paraId="2E643CC3" w14:textId="77777777" w:rsidR="0087727F" w:rsidRPr="0087727F" w:rsidRDefault="0087727F" w:rsidP="0087727F">
      <w:pPr>
        <w:rPr>
          <w:rFonts w:ascii="Times New Roman" w:eastAsia="Times New Roman" w:hAnsi="Times New Roman"/>
          <w:color w:val="000000" w:themeColor="text1"/>
          <w:spacing w:val="-1"/>
          <w:lang w:val="ru-RU"/>
        </w:rPr>
      </w:pPr>
    </w:p>
    <w:p w14:paraId="567BC3DA" w14:textId="0007FECB" w:rsidR="0087727F" w:rsidRPr="0087727F" w:rsidRDefault="0087727F" w:rsidP="0087727F">
      <w:pPr>
        <w:rPr>
          <w:rFonts w:ascii="Times New Roman" w:eastAsia="Times New Roman" w:hAnsi="Times New Roman"/>
          <w:color w:val="000000" w:themeColor="text1"/>
          <w:spacing w:val="-1"/>
          <w:lang w:val="ru-RU"/>
        </w:rPr>
      </w:pPr>
      <w:r w:rsidRPr="0087727F">
        <w:rPr>
          <w:rFonts w:ascii="Times New Roman" w:eastAsia="Times New Roman" w:hAnsi="Times New Roman"/>
          <w:color w:val="000000" w:themeColor="text1"/>
          <w:spacing w:val="-1"/>
          <w:lang w:val="ru-RU"/>
        </w:rPr>
        <w:t>Юридический/почтов</w:t>
      </w:r>
      <w:r w:rsidR="00E71797">
        <w:rPr>
          <w:rFonts w:ascii="Times New Roman" w:eastAsia="Times New Roman" w:hAnsi="Times New Roman"/>
          <w:color w:val="000000" w:themeColor="text1"/>
          <w:spacing w:val="-1"/>
          <w:lang w:val="ru-RU"/>
        </w:rPr>
        <w:t>ы</w:t>
      </w:r>
      <w:r w:rsidRPr="0087727F">
        <w:rPr>
          <w:rFonts w:ascii="Times New Roman" w:eastAsia="Times New Roman" w:hAnsi="Times New Roman"/>
          <w:color w:val="000000" w:themeColor="text1"/>
          <w:spacing w:val="-1"/>
          <w:lang w:val="ru-RU"/>
        </w:rPr>
        <w:t>й адрес: 152914,</w:t>
      </w:r>
    </w:p>
    <w:p w14:paraId="6515792E" w14:textId="77777777" w:rsidR="0087727F" w:rsidRPr="0087727F" w:rsidRDefault="0087727F" w:rsidP="0087727F">
      <w:pPr>
        <w:rPr>
          <w:rFonts w:ascii="Times New Roman" w:eastAsia="Times New Roman" w:hAnsi="Times New Roman"/>
          <w:color w:val="000000" w:themeColor="text1"/>
          <w:spacing w:val="-1"/>
          <w:lang w:val="ru-RU"/>
        </w:rPr>
      </w:pPr>
      <w:r w:rsidRPr="0087727F">
        <w:rPr>
          <w:rFonts w:ascii="Times New Roman" w:eastAsia="Times New Roman" w:hAnsi="Times New Roman"/>
          <w:color w:val="000000" w:themeColor="text1"/>
          <w:spacing w:val="-1"/>
          <w:lang w:val="ru-RU"/>
        </w:rPr>
        <w:t>Ярославская обл., г. Рыбинск, ул. Толбухина, 22. </w:t>
      </w:r>
    </w:p>
    <w:p w14:paraId="03D6C4A3" w14:textId="77777777" w:rsidR="0087727F" w:rsidRPr="0087727F" w:rsidRDefault="0087727F" w:rsidP="0087727F">
      <w:pPr>
        <w:rPr>
          <w:rFonts w:ascii="Times New Roman" w:eastAsia="Times New Roman" w:hAnsi="Times New Roman"/>
          <w:color w:val="000000" w:themeColor="text1"/>
          <w:spacing w:val="-1"/>
          <w:lang w:val="ru-RU"/>
        </w:rPr>
      </w:pPr>
    </w:p>
    <w:p w14:paraId="61425C68" w14:textId="77777777" w:rsidR="0087727F" w:rsidRPr="0087727F" w:rsidRDefault="0087727F" w:rsidP="0087727F">
      <w:pPr>
        <w:rPr>
          <w:rFonts w:ascii="Times New Roman" w:eastAsia="Times New Roman" w:hAnsi="Times New Roman"/>
          <w:color w:val="000000" w:themeColor="text1"/>
          <w:spacing w:val="-1"/>
          <w:lang w:val="ru-RU"/>
        </w:rPr>
      </w:pPr>
      <w:r w:rsidRPr="0087727F">
        <w:rPr>
          <w:rFonts w:ascii="Times New Roman" w:eastAsia="Times New Roman" w:hAnsi="Times New Roman"/>
          <w:color w:val="000000" w:themeColor="text1"/>
          <w:spacing w:val="-1"/>
          <w:lang w:val="ru-RU"/>
        </w:rPr>
        <w:t>КАЛУЖСКОЕ ОТДЕЛЕНИЕ</w:t>
      </w:r>
    </w:p>
    <w:p w14:paraId="49DFEEA7" w14:textId="77777777" w:rsidR="0087727F" w:rsidRPr="0087727F" w:rsidRDefault="0087727F" w:rsidP="0087727F">
      <w:pPr>
        <w:rPr>
          <w:rFonts w:ascii="Times New Roman" w:eastAsia="Times New Roman" w:hAnsi="Times New Roman"/>
          <w:color w:val="000000" w:themeColor="text1"/>
          <w:spacing w:val="-1"/>
          <w:lang w:val="ru-RU"/>
        </w:rPr>
      </w:pPr>
      <w:r w:rsidRPr="0087727F">
        <w:rPr>
          <w:rFonts w:ascii="Times New Roman" w:eastAsia="Times New Roman" w:hAnsi="Times New Roman"/>
          <w:color w:val="000000" w:themeColor="text1"/>
          <w:spacing w:val="-1"/>
          <w:lang w:val="ru-RU"/>
        </w:rPr>
        <w:t>N8608 ПАО СБЕРБАНК</w:t>
      </w:r>
    </w:p>
    <w:p w14:paraId="2ED35396" w14:textId="77777777" w:rsidR="0087727F" w:rsidRPr="0087727F" w:rsidRDefault="0087727F" w:rsidP="0087727F">
      <w:pPr>
        <w:rPr>
          <w:rFonts w:ascii="Times New Roman" w:eastAsia="Times New Roman" w:hAnsi="Times New Roman"/>
          <w:color w:val="000000" w:themeColor="text1"/>
          <w:spacing w:val="-1"/>
          <w:lang w:val="ru-RU"/>
        </w:rPr>
      </w:pPr>
      <w:r w:rsidRPr="0087727F">
        <w:rPr>
          <w:rFonts w:ascii="Times New Roman" w:eastAsia="Times New Roman" w:hAnsi="Times New Roman"/>
          <w:color w:val="000000" w:themeColor="text1"/>
          <w:spacing w:val="-1"/>
          <w:lang w:val="ru-RU"/>
        </w:rPr>
        <w:t>ОГРН 1047601613652</w:t>
      </w:r>
    </w:p>
    <w:p w14:paraId="7C3A6FF0" w14:textId="77777777" w:rsidR="0087727F" w:rsidRPr="0087727F" w:rsidRDefault="0087727F" w:rsidP="0087727F">
      <w:pPr>
        <w:rPr>
          <w:rFonts w:ascii="Times New Roman" w:eastAsia="Times New Roman" w:hAnsi="Times New Roman"/>
          <w:color w:val="000000" w:themeColor="text1"/>
          <w:spacing w:val="-1"/>
          <w:lang w:val="ru-RU"/>
        </w:rPr>
      </w:pPr>
      <w:r w:rsidRPr="0087727F">
        <w:rPr>
          <w:rFonts w:ascii="Times New Roman" w:eastAsia="Times New Roman" w:hAnsi="Times New Roman"/>
          <w:color w:val="000000" w:themeColor="text1"/>
          <w:spacing w:val="-1"/>
          <w:lang w:val="ru-RU"/>
        </w:rPr>
        <w:t>Р/счет 40702810177190101275</w:t>
      </w:r>
    </w:p>
    <w:p w14:paraId="68E55135" w14:textId="77777777" w:rsidR="0087727F" w:rsidRPr="0087727F" w:rsidRDefault="0087727F" w:rsidP="0087727F">
      <w:pPr>
        <w:rPr>
          <w:rFonts w:ascii="Times New Roman" w:eastAsia="Times New Roman" w:hAnsi="Times New Roman"/>
          <w:color w:val="000000" w:themeColor="text1"/>
          <w:spacing w:val="-1"/>
          <w:lang w:val="ru-RU"/>
        </w:rPr>
      </w:pPr>
      <w:r w:rsidRPr="0087727F">
        <w:rPr>
          <w:rFonts w:ascii="Times New Roman" w:eastAsia="Times New Roman" w:hAnsi="Times New Roman"/>
          <w:color w:val="000000" w:themeColor="text1"/>
          <w:spacing w:val="-1"/>
          <w:lang w:val="ru-RU"/>
        </w:rPr>
        <w:t>К/с 30101810100000000612</w:t>
      </w:r>
    </w:p>
    <w:p w14:paraId="40694462" w14:textId="1A596074" w:rsidR="0087727F" w:rsidRDefault="0087727F" w:rsidP="0087727F">
      <w:pPr>
        <w:rPr>
          <w:rFonts w:ascii="Times New Roman" w:eastAsia="Times New Roman" w:hAnsi="Times New Roman"/>
          <w:color w:val="000000" w:themeColor="text1"/>
          <w:spacing w:val="-1"/>
          <w:lang w:val="ru-RU"/>
        </w:rPr>
      </w:pPr>
      <w:r w:rsidRPr="0087727F">
        <w:rPr>
          <w:rFonts w:ascii="Times New Roman" w:eastAsia="Times New Roman" w:hAnsi="Times New Roman"/>
          <w:color w:val="000000" w:themeColor="text1"/>
          <w:spacing w:val="-1"/>
          <w:lang w:val="ru-RU"/>
        </w:rPr>
        <w:t>БИК 042908612  </w:t>
      </w:r>
    </w:p>
    <w:p w14:paraId="71D5FA7C" w14:textId="259B6A64" w:rsidR="0087727F" w:rsidRDefault="0087727F" w:rsidP="0087727F">
      <w:pPr>
        <w:rPr>
          <w:rFonts w:ascii="Times New Roman" w:eastAsia="Times New Roman" w:hAnsi="Times New Roman"/>
          <w:color w:val="000000" w:themeColor="text1"/>
          <w:spacing w:val="-1"/>
          <w:lang w:val="ru-RU"/>
        </w:rPr>
      </w:pPr>
    </w:p>
    <w:p w14:paraId="564D559E" w14:textId="6FDA7FB0" w:rsidR="0087727F" w:rsidRDefault="0087727F" w:rsidP="0087727F">
      <w:pPr>
        <w:rPr>
          <w:rFonts w:ascii="Times New Roman" w:eastAsia="Times New Roman" w:hAnsi="Times New Roman"/>
          <w:color w:val="000000" w:themeColor="text1"/>
          <w:spacing w:val="-1"/>
          <w:lang w:val="ru-RU"/>
        </w:rPr>
      </w:pPr>
    </w:p>
    <w:p w14:paraId="2C61755B" w14:textId="31DFE59F" w:rsidR="0087727F" w:rsidRDefault="0087727F" w:rsidP="0087727F">
      <w:pPr>
        <w:rPr>
          <w:rFonts w:ascii="Times New Roman" w:eastAsia="Times New Roman" w:hAnsi="Times New Roman"/>
          <w:color w:val="000000" w:themeColor="text1"/>
          <w:spacing w:val="-1"/>
          <w:lang w:val="ru-RU"/>
        </w:rPr>
      </w:pPr>
    </w:p>
    <w:p w14:paraId="79097514" w14:textId="77777777" w:rsidR="0087727F" w:rsidRDefault="0087727F" w:rsidP="0087727F">
      <w:pPr>
        <w:rPr>
          <w:rFonts w:ascii="Times New Roman" w:eastAsia="Times New Roman" w:hAnsi="Times New Roman"/>
          <w:color w:val="000000" w:themeColor="text1"/>
          <w:spacing w:val="-1"/>
          <w:lang w:val="ru-RU"/>
        </w:rPr>
      </w:pPr>
    </w:p>
    <w:p w14:paraId="7578DC20" w14:textId="7ADD81F7" w:rsidR="0087727F" w:rsidRDefault="0087727F" w:rsidP="0087727F">
      <w:pPr>
        <w:rPr>
          <w:rFonts w:ascii="Times New Roman" w:eastAsia="Times New Roman" w:hAnsi="Times New Roman"/>
          <w:color w:val="000000" w:themeColor="text1"/>
          <w:spacing w:val="-1"/>
          <w:lang w:val="ru-RU"/>
        </w:rPr>
      </w:pPr>
      <w:r>
        <w:rPr>
          <w:rFonts w:ascii="Times New Roman" w:eastAsia="Times New Roman" w:hAnsi="Times New Roman"/>
          <w:color w:val="000000" w:themeColor="text1"/>
          <w:spacing w:val="-1"/>
          <w:lang w:val="ru-RU"/>
        </w:rPr>
        <w:t xml:space="preserve">От заказчика </w:t>
      </w:r>
    </w:p>
    <w:p w14:paraId="6CD1488C" w14:textId="03DF2EC5" w:rsidR="0087727F" w:rsidRDefault="0087727F" w:rsidP="0087727F">
      <w:pPr>
        <w:rPr>
          <w:rFonts w:ascii="Times New Roman" w:eastAsia="Times New Roman" w:hAnsi="Times New Roman"/>
          <w:color w:val="000000" w:themeColor="text1"/>
          <w:spacing w:val="-1"/>
          <w:lang w:val="ru-RU"/>
        </w:rPr>
      </w:pPr>
      <w:r>
        <w:rPr>
          <w:rFonts w:ascii="Times New Roman" w:eastAsia="Times New Roman" w:hAnsi="Times New Roman"/>
          <w:color w:val="000000" w:themeColor="text1"/>
          <w:spacing w:val="-1"/>
          <w:lang w:val="ru-RU"/>
        </w:rPr>
        <w:t>_______________________________________</w:t>
      </w:r>
    </w:p>
    <w:p w14:paraId="03EAEEE7" w14:textId="77777777" w:rsidR="0087727F" w:rsidRDefault="0087727F" w:rsidP="0087727F">
      <w:pPr>
        <w:rPr>
          <w:rFonts w:ascii="Times New Roman" w:eastAsia="Times New Roman" w:hAnsi="Times New Roman"/>
          <w:color w:val="000000" w:themeColor="text1"/>
          <w:spacing w:val="-1"/>
          <w:lang w:val="ru-RU"/>
        </w:rPr>
      </w:pPr>
    </w:p>
    <w:p w14:paraId="481B56F8" w14:textId="5BE44C6C" w:rsidR="0087727F" w:rsidRDefault="0087727F" w:rsidP="0087727F">
      <w:pPr>
        <w:rPr>
          <w:rFonts w:ascii="Times New Roman" w:eastAsia="Times New Roman" w:hAnsi="Times New Roman"/>
          <w:color w:val="000000" w:themeColor="text1"/>
          <w:spacing w:val="-1"/>
          <w:lang w:val="ru-RU"/>
        </w:rPr>
      </w:pPr>
    </w:p>
    <w:p w14:paraId="6054C464" w14:textId="2EFF2584" w:rsidR="0087727F" w:rsidRDefault="0087727F" w:rsidP="0087727F">
      <w:pPr>
        <w:rPr>
          <w:rFonts w:ascii="Times New Roman" w:eastAsia="Times New Roman" w:hAnsi="Times New Roman"/>
          <w:color w:val="000000" w:themeColor="text1"/>
          <w:spacing w:val="-1"/>
          <w:lang w:val="ru-RU"/>
        </w:rPr>
      </w:pPr>
    </w:p>
    <w:p w14:paraId="0D4F1618" w14:textId="77777777" w:rsidR="0087727F" w:rsidRPr="0087727F" w:rsidRDefault="0087727F" w:rsidP="0087727F">
      <w:pPr>
        <w:rPr>
          <w:rFonts w:ascii="Times New Roman" w:eastAsia="Times New Roman" w:hAnsi="Times New Roman"/>
          <w:color w:val="000000" w:themeColor="text1"/>
          <w:spacing w:val="-1"/>
          <w:lang w:val="ru-RU"/>
        </w:rPr>
      </w:pPr>
    </w:p>
    <w:p w14:paraId="42B80221" w14:textId="77777777" w:rsidR="0087727F" w:rsidRPr="00ED538E" w:rsidRDefault="0087727F">
      <w:pPr>
        <w:spacing w:before="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03964A0" w14:textId="6EFC4CF6" w:rsidR="00594A7C" w:rsidRPr="00ED538E" w:rsidRDefault="005D18EF" w:rsidP="00C71680">
      <w:pPr>
        <w:pStyle w:val="a3"/>
        <w:spacing w:before="72"/>
        <w:jc w:val="right"/>
        <w:rPr>
          <w:b/>
          <w:color w:val="000000" w:themeColor="text1"/>
          <w:lang w:val="ru-RU"/>
        </w:rPr>
      </w:pPr>
      <w:r w:rsidRPr="00ED538E">
        <w:rPr>
          <w:color w:val="000000" w:themeColor="text1"/>
          <w:lang w:val="ru-RU"/>
        </w:rPr>
        <w:br w:type="column"/>
      </w:r>
      <w:r w:rsidR="00E71797">
        <w:rPr>
          <w:b/>
          <w:color w:val="000000" w:themeColor="text1"/>
          <w:spacing w:val="-1"/>
          <w:lang w:val="ru-RU"/>
        </w:rPr>
        <w:t>Исполнитель</w:t>
      </w:r>
    </w:p>
    <w:p w14:paraId="24D62113" w14:textId="77777777" w:rsidR="00594A7C" w:rsidRPr="00ED538E" w:rsidRDefault="00594A7C" w:rsidP="00C71680">
      <w:pPr>
        <w:spacing w:before="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5BF8C4D" w14:textId="77777777" w:rsidR="00594A7C" w:rsidRPr="00ED538E" w:rsidRDefault="005D18EF" w:rsidP="00C71680">
      <w:pPr>
        <w:pStyle w:val="a3"/>
        <w:spacing w:line="277" w:lineRule="auto"/>
        <w:jc w:val="right"/>
        <w:rPr>
          <w:b/>
          <w:color w:val="000000" w:themeColor="text1"/>
          <w:lang w:val="ru-RU"/>
        </w:rPr>
      </w:pPr>
      <w:r w:rsidRPr="00ED538E">
        <w:rPr>
          <w:b/>
          <w:color w:val="000000" w:themeColor="text1"/>
          <w:spacing w:val="-1"/>
          <w:lang w:val="ru-RU"/>
        </w:rPr>
        <w:t>Индивидуальный предприниматель</w:t>
      </w:r>
      <w:r w:rsidRPr="00ED538E">
        <w:rPr>
          <w:b/>
          <w:color w:val="000000" w:themeColor="text1"/>
          <w:lang w:val="ru-RU"/>
        </w:rPr>
        <w:t xml:space="preserve"> </w:t>
      </w:r>
      <w:r w:rsidRPr="00ED538E">
        <w:rPr>
          <w:b/>
          <w:color w:val="000000" w:themeColor="text1"/>
          <w:spacing w:val="-1"/>
          <w:lang w:val="ru-RU"/>
        </w:rPr>
        <w:t>Артемов</w:t>
      </w:r>
      <w:r w:rsidRPr="00ED538E">
        <w:rPr>
          <w:b/>
          <w:color w:val="000000" w:themeColor="text1"/>
          <w:spacing w:val="25"/>
          <w:lang w:val="ru-RU"/>
        </w:rPr>
        <w:t xml:space="preserve"> </w:t>
      </w:r>
      <w:r w:rsidRPr="00ED538E">
        <w:rPr>
          <w:b/>
          <w:color w:val="000000" w:themeColor="text1"/>
          <w:spacing w:val="-1"/>
          <w:lang w:val="ru-RU"/>
        </w:rPr>
        <w:t>Сергей Александрович</w:t>
      </w:r>
    </w:p>
    <w:p w14:paraId="60763ADD" w14:textId="77777777" w:rsidR="00594A7C" w:rsidRPr="00ED538E" w:rsidRDefault="005D18EF" w:rsidP="00C71680">
      <w:pPr>
        <w:pStyle w:val="a3"/>
        <w:spacing w:line="275" w:lineRule="auto"/>
        <w:jc w:val="right"/>
        <w:rPr>
          <w:color w:val="000000" w:themeColor="text1"/>
          <w:lang w:val="ru-RU"/>
        </w:rPr>
      </w:pPr>
      <w:r w:rsidRPr="00ED538E">
        <w:rPr>
          <w:color w:val="000000" w:themeColor="text1"/>
          <w:spacing w:val="-1"/>
          <w:lang w:val="ru-RU"/>
        </w:rPr>
        <w:t xml:space="preserve">Юридический </w:t>
      </w:r>
      <w:r w:rsidRPr="00ED538E">
        <w:rPr>
          <w:color w:val="000000" w:themeColor="text1"/>
          <w:spacing w:val="-2"/>
          <w:lang w:val="ru-RU"/>
        </w:rPr>
        <w:t>адрес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152900,</w:t>
      </w:r>
      <w:r w:rsidRPr="00ED538E">
        <w:rPr>
          <w:color w:val="000000" w:themeColor="text1"/>
          <w:lang w:val="ru-RU"/>
        </w:rPr>
        <w:t xml:space="preserve"> г. </w:t>
      </w:r>
      <w:r w:rsidRPr="00ED538E">
        <w:rPr>
          <w:color w:val="000000" w:themeColor="text1"/>
          <w:spacing w:val="-1"/>
          <w:lang w:val="ru-RU"/>
        </w:rPr>
        <w:t>Рыбинск,</w:t>
      </w:r>
      <w:r w:rsidRPr="00ED538E">
        <w:rPr>
          <w:color w:val="000000" w:themeColor="text1"/>
          <w:lang w:val="ru-RU"/>
        </w:rPr>
        <w:t xml:space="preserve"> ул.</w:t>
      </w:r>
      <w:r w:rsidRPr="00ED538E">
        <w:rPr>
          <w:color w:val="000000" w:themeColor="text1"/>
          <w:spacing w:val="29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Расплетина,</w:t>
      </w:r>
      <w:r w:rsidRPr="00ED538E">
        <w:rPr>
          <w:color w:val="000000" w:themeColor="text1"/>
          <w:spacing w:val="-3"/>
          <w:lang w:val="ru-RU"/>
        </w:rPr>
        <w:t xml:space="preserve"> </w:t>
      </w:r>
      <w:r w:rsidRPr="00ED538E">
        <w:rPr>
          <w:color w:val="000000" w:themeColor="text1"/>
          <w:lang w:val="ru-RU"/>
        </w:rPr>
        <w:t>д. 9,</w:t>
      </w:r>
      <w:r w:rsidRPr="00ED538E">
        <w:rPr>
          <w:color w:val="000000" w:themeColor="text1"/>
          <w:spacing w:val="-3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кв.</w:t>
      </w:r>
      <w:r w:rsidRPr="00ED538E">
        <w:rPr>
          <w:color w:val="000000" w:themeColor="text1"/>
          <w:lang w:val="ru-RU"/>
        </w:rPr>
        <w:t xml:space="preserve"> 49</w:t>
      </w:r>
    </w:p>
    <w:p w14:paraId="32BD28C5" w14:textId="77777777" w:rsidR="00594A7C" w:rsidRPr="00ED538E" w:rsidRDefault="005D18EF" w:rsidP="00C71680">
      <w:pPr>
        <w:pStyle w:val="a3"/>
        <w:spacing w:before="1"/>
        <w:jc w:val="right"/>
        <w:rPr>
          <w:color w:val="000000" w:themeColor="text1"/>
          <w:lang w:val="ru-RU"/>
        </w:rPr>
      </w:pPr>
      <w:r w:rsidRPr="00ED538E">
        <w:rPr>
          <w:color w:val="000000" w:themeColor="text1"/>
          <w:spacing w:val="-1"/>
          <w:lang w:val="ru-RU"/>
        </w:rPr>
        <w:t xml:space="preserve">ИНН </w:t>
      </w:r>
      <w:r w:rsidRPr="00ED538E">
        <w:rPr>
          <w:color w:val="000000" w:themeColor="text1"/>
          <w:lang w:val="ru-RU"/>
        </w:rPr>
        <w:t>761020831531</w:t>
      </w:r>
    </w:p>
    <w:p w14:paraId="1DD1EA68" w14:textId="77777777" w:rsidR="00594A7C" w:rsidRPr="00ED538E" w:rsidRDefault="005D18EF" w:rsidP="00C71680">
      <w:pPr>
        <w:pStyle w:val="a3"/>
        <w:spacing w:before="40"/>
        <w:jc w:val="right"/>
        <w:rPr>
          <w:color w:val="000000" w:themeColor="text1"/>
          <w:lang w:val="ru-RU"/>
        </w:rPr>
      </w:pPr>
      <w:r w:rsidRPr="00ED538E">
        <w:rPr>
          <w:color w:val="000000" w:themeColor="text1"/>
          <w:spacing w:val="-1"/>
          <w:lang w:val="ru-RU"/>
        </w:rPr>
        <w:t>ОГРНИП 315761000000713</w:t>
      </w:r>
    </w:p>
    <w:p w14:paraId="191A4D48" w14:textId="77777777" w:rsidR="00594A7C" w:rsidRPr="00ED538E" w:rsidRDefault="005D18EF" w:rsidP="00C71680">
      <w:pPr>
        <w:pStyle w:val="a3"/>
        <w:spacing w:before="37"/>
        <w:jc w:val="right"/>
        <w:rPr>
          <w:color w:val="000000" w:themeColor="text1"/>
          <w:lang w:val="ru-RU"/>
        </w:rPr>
      </w:pPr>
      <w:r w:rsidRPr="00ED538E">
        <w:rPr>
          <w:color w:val="000000" w:themeColor="text1"/>
          <w:spacing w:val="-1"/>
          <w:lang w:val="ru-RU"/>
        </w:rPr>
        <w:t>Банковские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реквизиты:</w:t>
      </w:r>
    </w:p>
    <w:p w14:paraId="21139129" w14:textId="77777777" w:rsidR="00594A7C" w:rsidRPr="00ED538E" w:rsidRDefault="005D18EF" w:rsidP="00C71680">
      <w:pPr>
        <w:pStyle w:val="a3"/>
        <w:spacing w:before="37" w:line="275" w:lineRule="auto"/>
        <w:jc w:val="right"/>
        <w:rPr>
          <w:color w:val="000000" w:themeColor="text1"/>
          <w:lang w:val="ru-RU"/>
        </w:rPr>
      </w:pPr>
      <w:r w:rsidRPr="00ED538E">
        <w:rPr>
          <w:color w:val="000000" w:themeColor="text1"/>
          <w:spacing w:val="-1"/>
          <w:lang w:val="ru-RU"/>
        </w:rPr>
        <w:t>Банк:</w:t>
      </w:r>
      <w:r w:rsidRPr="00ED538E">
        <w:rPr>
          <w:color w:val="000000" w:themeColor="text1"/>
          <w:spacing w:val="1"/>
          <w:lang w:val="ru-RU"/>
        </w:rPr>
        <w:t xml:space="preserve"> </w:t>
      </w:r>
      <w:r w:rsidRPr="00ED538E">
        <w:rPr>
          <w:color w:val="000000" w:themeColor="text1"/>
          <w:spacing w:val="-2"/>
          <w:lang w:val="ru-RU"/>
        </w:rPr>
        <w:t>КАЛУЖСКОЕ</w:t>
      </w:r>
      <w:r w:rsidRPr="00ED538E">
        <w:rPr>
          <w:color w:val="000000" w:themeColor="text1"/>
          <w:spacing w:val="-1"/>
          <w:lang w:val="ru-RU"/>
        </w:rPr>
        <w:t xml:space="preserve"> ОТДЕЛЕНИЕ </w:t>
      </w:r>
      <w:r w:rsidRPr="00ED538E">
        <w:rPr>
          <w:color w:val="000000" w:themeColor="text1"/>
          <w:spacing w:val="-1"/>
        </w:rPr>
        <w:t>N</w:t>
      </w:r>
      <w:r w:rsidRPr="00ED538E">
        <w:rPr>
          <w:color w:val="000000" w:themeColor="text1"/>
          <w:spacing w:val="-1"/>
          <w:lang w:val="ru-RU"/>
        </w:rPr>
        <w:t>8608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2"/>
          <w:lang w:val="ru-RU"/>
        </w:rPr>
        <w:t>ПАО</w:t>
      </w:r>
      <w:r w:rsidRPr="00ED538E">
        <w:rPr>
          <w:color w:val="000000" w:themeColor="text1"/>
          <w:spacing w:val="25"/>
          <w:lang w:val="ru-RU"/>
        </w:rPr>
        <w:t xml:space="preserve"> </w:t>
      </w:r>
      <w:r w:rsidRPr="00ED538E">
        <w:rPr>
          <w:color w:val="000000" w:themeColor="text1"/>
          <w:spacing w:val="-2"/>
          <w:lang w:val="ru-RU"/>
        </w:rPr>
        <w:t>СБЕРБАНК</w:t>
      </w:r>
    </w:p>
    <w:p w14:paraId="06B488BF" w14:textId="77777777" w:rsidR="00594A7C" w:rsidRPr="00ED538E" w:rsidRDefault="005D18EF" w:rsidP="00C71680">
      <w:pPr>
        <w:pStyle w:val="a3"/>
        <w:spacing w:before="1"/>
        <w:jc w:val="right"/>
        <w:rPr>
          <w:color w:val="000000" w:themeColor="text1"/>
          <w:lang w:val="ru-RU"/>
        </w:rPr>
      </w:pPr>
      <w:r w:rsidRPr="00ED538E">
        <w:rPr>
          <w:color w:val="000000" w:themeColor="text1"/>
          <w:spacing w:val="-1"/>
          <w:lang w:val="ru-RU"/>
        </w:rPr>
        <w:t>БИК 042908612</w:t>
      </w:r>
    </w:p>
    <w:p w14:paraId="56EEB95D" w14:textId="77777777" w:rsidR="00594A7C" w:rsidRPr="00ED538E" w:rsidRDefault="005D18EF" w:rsidP="00C71680">
      <w:pPr>
        <w:pStyle w:val="a3"/>
        <w:spacing w:before="40"/>
        <w:jc w:val="right"/>
        <w:rPr>
          <w:color w:val="000000" w:themeColor="text1"/>
          <w:lang w:val="ru-RU"/>
        </w:rPr>
      </w:pPr>
      <w:r w:rsidRPr="00ED538E">
        <w:rPr>
          <w:color w:val="000000" w:themeColor="text1"/>
          <w:spacing w:val="-1"/>
          <w:lang w:val="ru-RU"/>
        </w:rPr>
        <w:t>Расчётный счёт 40802810077030016501</w:t>
      </w:r>
    </w:p>
    <w:p w14:paraId="1F4A048C" w14:textId="77777777" w:rsidR="00594A7C" w:rsidRPr="00ED538E" w:rsidRDefault="005D18EF" w:rsidP="00C71680">
      <w:pPr>
        <w:pStyle w:val="a3"/>
        <w:spacing w:before="37"/>
        <w:jc w:val="right"/>
        <w:rPr>
          <w:color w:val="000000" w:themeColor="text1"/>
          <w:lang w:val="ru-RU"/>
        </w:rPr>
      </w:pPr>
      <w:r w:rsidRPr="00ED538E">
        <w:rPr>
          <w:color w:val="000000" w:themeColor="text1"/>
          <w:lang w:val="ru-RU"/>
        </w:rPr>
        <w:t>к/с</w:t>
      </w:r>
      <w:r w:rsidRPr="00ED538E">
        <w:rPr>
          <w:color w:val="000000" w:themeColor="text1"/>
          <w:spacing w:val="-2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30101810100000000612</w:t>
      </w:r>
    </w:p>
    <w:p w14:paraId="15511B19" w14:textId="77777777" w:rsidR="00594A7C" w:rsidRDefault="005D18EF" w:rsidP="0087727F">
      <w:pPr>
        <w:pStyle w:val="a3"/>
        <w:spacing w:before="37"/>
        <w:jc w:val="right"/>
        <w:rPr>
          <w:color w:val="000000" w:themeColor="text1"/>
          <w:spacing w:val="-1"/>
          <w:lang w:val="ru-RU"/>
        </w:rPr>
      </w:pPr>
      <w:r w:rsidRPr="00ED538E">
        <w:rPr>
          <w:color w:val="000000" w:themeColor="text1"/>
          <w:spacing w:val="-1"/>
          <w:lang w:val="ru-RU"/>
        </w:rPr>
        <w:t>Телефон:</w:t>
      </w:r>
      <w:r w:rsidRPr="00ED538E">
        <w:rPr>
          <w:color w:val="000000" w:themeColor="text1"/>
          <w:spacing w:val="1"/>
          <w:lang w:val="ru-RU"/>
        </w:rPr>
        <w:t xml:space="preserve"> </w:t>
      </w:r>
      <w:r w:rsidRPr="00ED538E">
        <w:rPr>
          <w:color w:val="000000" w:themeColor="text1"/>
          <w:spacing w:val="-2"/>
          <w:lang w:val="ru-RU"/>
        </w:rPr>
        <w:t>+7</w:t>
      </w:r>
      <w:r w:rsidRPr="00ED538E">
        <w:rPr>
          <w:color w:val="000000" w:themeColor="text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(930)</w:t>
      </w:r>
      <w:r w:rsidRPr="00ED538E">
        <w:rPr>
          <w:color w:val="000000" w:themeColor="text1"/>
          <w:spacing w:val="1"/>
          <w:lang w:val="ru-RU"/>
        </w:rPr>
        <w:t xml:space="preserve"> </w:t>
      </w:r>
      <w:r w:rsidRPr="00ED538E">
        <w:rPr>
          <w:color w:val="000000" w:themeColor="text1"/>
          <w:spacing w:val="-1"/>
          <w:lang w:val="ru-RU"/>
        </w:rPr>
        <w:t>132-48-51</w:t>
      </w:r>
    </w:p>
    <w:p w14:paraId="23B8FBB8" w14:textId="77777777" w:rsidR="0087727F" w:rsidRDefault="0087727F" w:rsidP="0087727F">
      <w:pPr>
        <w:pStyle w:val="a3"/>
        <w:spacing w:before="37"/>
        <w:jc w:val="right"/>
        <w:rPr>
          <w:color w:val="000000" w:themeColor="text1"/>
          <w:spacing w:val="-1"/>
          <w:lang w:val="ru-RU"/>
        </w:rPr>
      </w:pPr>
    </w:p>
    <w:p w14:paraId="57066CD0" w14:textId="77777777" w:rsidR="0087727F" w:rsidRDefault="0087727F" w:rsidP="0087727F">
      <w:pPr>
        <w:pStyle w:val="a3"/>
        <w:spacing w:before="37"/>
        <w:jc w:val="right"/>
        <w:rPr>
          <w:color w:val="000000" w:themeColor="text1"/>
          <w:spacing w:val="-1"/>
          <w:lang w:val="ru-RU"/>
        </w:rPr>
      </w:pPr>
    </w:p>
    <w:p w14:paraId="690ABC39" w14:textId="5E8250E0" w:rsidR="0087727F" w:rsidRDefault="0087727F" w:rsidP="0087727F">
      <w:pPr>
        <w:pStyle w:val="a3"/>
        <w:spacing w:before="37"/>
        <w:jc w:val="right"/>
        <w:rPr>
          <w:color w:val="000000" w:themeColor="text1"/>
          <w:spacing w:val="-1"/>
          <w:lang w:val="ru-RU"/>
        </w:rPr>
      </w:pPr>
      <w:r>
        <w:rPr>
          <w:color w:val="000000" w:themeColor="text1"/>
          <w:spacing w:val="-1"/>
          <w:lang w:val="ru-RU"/>
        </w:rPr>
        <w:t xml:space="preserve">От Исполнителя </w:t>
      </w:r>
    </w:p>
    <w:p w14:paraId="290445DD" w14:textId="2411EB73" w:rsidR="0087727F" w:rsidRPr="00ED538E" w:rsidRDefault="0087727F" w:rsidP="0087727F">
      <w:pPr>
        <w:pStyle w:val="a3"/>
        <w:spacing w:before="37"/>
        <w:jc w:val="right"/>
        <w:rPr>
          <w:rFonts w:cs="Times New Roman"/>
          <w:color w:val="000000" w:themeColor="text1"/>
          <w:lang w:val="ru-RU"/>
        </w:rPr>
        <w:sectPr w:rsidR="0087727F" w:rsidRPr="00ED538E" w:rsidSect="00C71680">
          <w:type w:val="continuous"/>
          <w:pgSz w:w="11910" w:h="16840"/>
          <w:pgMar w:top="640" w:right="760" w:bottom="280" w:left="1020" w:header="720" w:footer="720" w:gutter="0"/>
          <w:cols w:num="2" w:space="720" w:equalWidth="0">
            <w:col w:w="4934" w:space="454"/>
            <w:col w:w="4742"/>
          </w:cols>
        </w:sectPr>
      </w:pPr>
      <w:r>
        <w:rPr>
          <w:color w:val="000000" w:themeColor="text1"/>
          <w:spacing w:val="-1"/>
          <w:lang w:val="ru-RU"/>
        </w:rPr>
        <w:t>__________________________________________</w:t>
      </w:r>
    </w:p>
    <w:p w14:paraId="7E22C25B" w14:textId="77777777" w:rsidR="00C71680" w:rsidRPr="00ED538E" w:rsidRDefault="00C71680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14:paraId="16871206" w14:textId="3D70A5F5" w:rsidR="00C71680" w:rsidRPr="00ED538E" w:rsidRDefault="0087727F" w:rsidP="0087727F">
      <w:pPr>
        <w:jc w:val="right"/>
        <w:rPr>
          <w:rFonts w:ascii="Times New Roman" w:eastAsia="Times New Roman" w:hAnsi="Times New Roman" w:cs="Times New Roman"/>
          <w:b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 xml:space="preserve">                        </w:t>
      </w:r>
    </w:p>
    <w:p w14:paraId="56CB387C" w14:textId="77777777" w:rsidR="00C71680" w:rsidRPr="00ED538E" w:rsidRDefault="00C71680" w:rsidP="00C71680">
      <w:pPr>
        <w:jc w:val="center"/>
        <w:rPr>
          <w:rFonts w:ascii="Times New Roman" w:eastAsia="Times New Roman" w:hAnsi="Times New Roman" w:cs="Times New Roman"/>
          <w:b/>
          <w:color w:val="000000" w:themeColor="text1"/>
          <w:lang w:val="ru-RU"/>
        </w:rPr>
      </w:pPr>
    </w:p>
    <w:p w14:paraId="4D42D1C0" w14:textId="5577AD66" w:rsidR="0087727F" w:rsidRPr="00ED538E" w:rsidRDefault="001C2994" w:rsidP="0087727F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ru-RU"/>
        </w:rPr>
      </w:pPr>
      <w:r w:rsidRPr="00ED538E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 xml:space="preserve">                                                                                     </w:t>
      </w:r>
    </w:p>
    <w:p w14:paraId="17759163" w14:textId="6B440615" w:rsidR="001C2994" w:rsidRPr="00ED538E" w:rsidRDefault="001C2994" w:rsidP="0087727F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ru-RU"/>
        </w:rPr>
      </w:pPr>
    </w:p>
    <w:p w14:paraId="14574641" w14:textId="77777777" w:rsidR="00C71680" w:rsidRDefault="00C71680" w:rsidP="00C71680">
      <w:pPr>
        <w:jc w:val="center"/>
        <w:rPr>
          <w:rFonts w:ascii="Times New Roman" w:eastAsia="Times New Roman" w:hAnsi="Times New Roman" w:cs="Times New Roman"/>
          <w:lang w:val="ru-RU"/>
        </w:rPr>
      </w:pPr>
    </w:p>
    <w:p w14:paraId="732EE36F" w14:textId="77777777" w:rsidR="00C71680" w:rsidRDefault="00C71680" w:rsidP="00C71680">
      <w:pPr>
        <w:jc w:val="center"/>
        <w:rPr>
          <w:rFonts w:ascii="Times New Roman" w:eastAsia="Times New Roman" w:hAnsi="Times New Roman" w:cs="Times New Roman"/>
          <w:lang w:val="ru-RU"/>
        </w:rPr>
      </w:pPr>
    </w:p>
    <w:p w14:paraId="68D7FF86" w14:textId="77777777" w:rsidR="00C71680" w:rsidRDefault="00C71680">
      <w:pPr>
        <w:rPr>
          <w:rFonts w:ascii="Times New Roman" w:eastAsia="Times New Roman" w:hAnsi="Times New Roman" w:cs="Times New Roman"/>
          <w:lang w:val="ru-RU"/>
        </w:rPr>
      </w:pPr>
    </w:p>
    <w:p w14:paraId="4172AE97" w14:textId="77777777" w:rsidR="00C71680" w:rsidRPr="00C71680" w:rsidRDefault="00C71680">
      <w:pPr>
        <w:rPr>
          <w:rFonts w:ascii="Times New Roman" w:eastAsia="Times New Roman" w:hAnsi="Times New Roman" w:cs="Times New Roman"/>
          <w:lang w:val="ru-RU"/>
        </w:rPr>
        <w:sectPr w:rsidR="00C71680" w:rsidRPr="00C71680">
          <w:type w:val="continuous"/>
          <w:pgSz w:w="11910" w:h="16840"/>
          <w:pgMar w:top="640" w:right="760" w:bottom="280" w:left="1020" w:header="720" w:footer="720" w:gutter="0"/>
          <w:cols w:space="720"/>
        </w:sectPr>
      </w:pPr>
    </w:p>
    <w:p w14:paraId="67A0BACF" w14:textId="77777777" w:rsidR="00594A7C" w:rsidRPr="00C71680" w:rsidRDefault="00594A7C" w:rsidP="00C71680">
      <w:pPr>
        <w:pStyle w:val="a3"/>
        <w:spacing w:before="74"/>
        <w:rPr>
          <w:lang w:val="ru-RU"/>
        </w:rPr>
      </w:pPr>
    </w:p>
    <w:sectPr w:rsidR="00594A7C" w:rsidRPr="00C71680">
      <w:type w:val="continuous"/>
      <w:pgSz w:w="11910" w:h="16840"/>
      <w:pgMar w:top="640" w:right="760" w:bottom="280" w:left="1020" w:header="720" w:footer="720" w:gutter="0"/>
      <w:cols w:num="2" w:space="720" w:equalWidth="0">
        <w:col w:w="1047" w:space="1593"/>
        <w:col w:w="74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4BB"/>
    <w:multiLevelType w:val="multilevel"/>
    <w:tmpl w:val="BAEC6E56"/>
    <w:lvl w:ilvl="0">
      <w:start w:val="2"/>
      <w:numFmt w:val="decimal"/>
      <w:lvlText w:val="%1"/>
      <w:lvlJc w:val="left"/>
      <w:pPr>
        <w:ind w:left="446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6" w:hanging="332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15" w:hanging="552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602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0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7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5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3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0" w:hanging="552"/>
      </w:pPr>
      <w:rPr>
        <w:rFonts w:hint="default"/>
      </w:rPr>
    </w:lvl>
  </w:abstractNum>
  <w:abstractNum w:abstractNumId="1" w15:restartNumberingAfterBreak="0">
    <w:nsid w:val="0F764A5D"/>
    <w:multiLevelType w:val="multilevel"/>
    <w:tmpl w:val="7CF65222"/>
    <w:lvl w:ilvl="0">
      <w:start w:val="5"/>
      <w:numFmt w:val="decimal"/>
      <w:lvlText w:val="%1"/>
      <w:lvlJc w:val="left"/>
      <w:pPr>
        <w:ind w:left="116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387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122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5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8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1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4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7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0" w:hanging="387"/>
      </w:pPr>
      <w:rPr>
        <w:rFonts w:hint="default"/>
      </w:rPr>
    </w:lvl>
  </w:abstractNum>
  <w:abstractNum w:abstractNumId="2" w15:restartNumberingAfterBreak="0">
    <w:nsid w:val="190F78D0"/>
    <w:multiLevelType w:val="multilevel"/>
    <w:tmpl w:val="37BEC362"/>
    <w:lvl w:ilvl="0">
      <w:start w:val="6"/>
      <w:numFmt w:val="decimal"/>
      <w:lvlText w:val="%1"/>
      <w:lvlJc w:val="left"/>
      <w:pPr>
        <w:ind w:left="115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" w:hanging="387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122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5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8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1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4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7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0" w:hanging="387"/>
      </w:pPr>
      <w:rPr>
        <w:rFonts w:hint="default"/>
      </w:rPr>
    </w:lvl>
  </w:abstractNum>
  <w:abstractNum w:abstractNumId="3" w15:restartNumberingAfterBreak="0">
    <w:nsid w:val="4E1A030E"/>
    <w:multiLevelType w:val="multilevel"/>
    <w:tmpl w:val="3440006C"/>
    <w:lvl w:ilvl="0">
      <w:start w:val="2"/>
      <w:numFmt w:val="decimal"/>
      <w:lvlText w:val="%1"/>
      <w:lvlJc w:val="left"/>
      <w:pPr>
        <w:ind w:left="502" w:hanging="38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87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15" w:hanging="552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645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6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8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0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1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3" w:hanging="552"/>
      </w:pPr>
      <w:rPr>
        <w:rFonts w:hint="default"/>
      </w:rPr>
    </w:lvl>
  </w:abstractNum>
  <w:abstractNum w:abstractNumId="4" w15:restartNumberingAfterBreak="0">
    <w:nsid w:val="78A10033"/>
    <w:multiLevelType w:val="hybridMultilevel"/>
    <w:tmpl w:val="85E2B460"/>
    <w:lvl w:ilvl="0" w:tplc="36803D2C">
      <w:start w:val="1"/>
      <w:numFmt w:val="decimal"/>
      <w:lvlText w:val="%1."/>
      <w:lvlJc w:val="left"/>
      <w:pPr>
        <w:ind w:left="4053" w:hanging="221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20A6CACE">
      <w:start w:val="1"/>
      <w:numFmt w:val="bullet"/>
      <w:lvlText w:val="•"/>
      <w:lvlJc w:val="left"/>
      <w:pPr>
        <w:ind w:left="4663" w:hanging="221"/>
      </w:pPr>
      <w:rPr>
        <w:rFonts w:hint="default"/>
      </w:rPr>
    </w:lvl>
    <w:lvl w:ilvl="2" w:tplc="DF2C5CA6">
      <w:start w:val="1"/>
      <w:numFmt w:val="bullet"/>
      <w:lvlText w:val="•"/>
      <w:lvlJc w:val="left"/>
      <w:pPr>
        <w:ind w:left="5272" w:hanging="221"/>
      </w:pPr>
      <w:rPr>
        <w:rFonts w:hint="default"/>
      </w:rPr>
    </w:lvl>
    <w:lvl w:ilvl="3" w:tplc="A84877EA">
      <w:start w:val="1"/>
      <w:numFmt w:val="bullet"/>
      <w:lvlText w:val="•"/>
      <w:lvlJc w:val="left"/>
      <w:pPr>
        <w:ind w:left="5881" w:hanging="221"/>
      </w:pPr>
      <w:rPr>
        <w:rFonts w:hint="default"/>
      </w:rPr>
    </w:lvl>
    <w:lvl w:ilvl="4" w:tplc="A69A0A7E">
      <w:start w:val="1"/>
      <w:numFmt w:val="bullet"/>
      <w:lvlText w:val="•"/>
      <w:lvlJc w:val="left"/>
      <w:pPr>
        <w:ind w:left="6490" w:hanging="221"/>
      </w:pPr>
      <w:rPr>
        <w:rFonts w:hint="default"/>
      </w:rPr>
    </w:lvl>
    <w:lvl w:ilvl="5" w:tplc="ECD2EF96">
      <w:start w:val="1"/>
      <w:numFmt w:val="bullet"/>
      <w:lvlText w:val="•"/>
      <w:lvlJc w:val="left"/>
      <w:pPr>
        <w:ind w:left="7100" w:hanging="221"/>
      </w:pPr>
      <w:rPr>
        <w:rFonts w:hint="default"/>
      </w:rPr>
    </w:lvl>
    <w:lvl w:ilvl="6" w:tplc="156E9CFC">
      <w:start w:val="1"/>
      <w:numFmt w:val="bullet"/>
      <w:lvlText w:val="•"/>
      <w:lvlJc w:val="left"/>
      <w:pPr>
        <w:ind w:left="7709" w:hanging="221"/>
      </w:pPr>
      <w:rPr>
        <w:rFonts w:hint="default"/>
      </w:rPr>
    </w:lvl>
    <w:lvl w:ilvl="7" w:tplc="E2AECC94">
      <w:start w:val="1"/>
      <w:numFmt w:val="bullet"/>
      <w:lvlText w:val="•"/>
      <w:lvlJc w:val="left"/>
      <w:pPr>
        <w:ind w:left="8318" w:hanging="221"/>
      </w:pPr>
      <w:rPr>
        <w:rFonts w:hint="default"/>
      </w:rPr>
    </w:lvl>
    <w:lvl w:ilvl="8" w:tplc="C47A12FE">
      <w:start w:val="1"/>
      <w:numFmt w:val="bullet"/>
      <w:lvlText w:val="•"/>
      <w:lvlJc w:val="left"/>
      <w:pPr>
        <w:ind w:left="8927" w:hanging="22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енеджер2">
    <w15:presenceInfo w15:providerId="None" w15:userId="Менеджер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A7C"/>
    <w:rsid w:val="00057131"/>
    <w:rsid w:val="001C2994"/>
    <w:rsid w:val="004074D4"/>
    <w:rsid w:val="00492FDA"/>
    <w:rsid w:val="004F30BD"/>
    <w:rsid w:val="00594A4D"/>
    <w:rsid w:val="00594A7C"/>
    <w:rsid w:val="005D18EF"/>
    <w:rsid w:val="006A6B90"/>
    <w:rsid w:val="0087727F"/>
    <w:rsid w:val="00C71680"/>
    <w:rsid w:val="00D46901"/>
    <w:rsid w:val="00E71797"/>
    <w:rsid w:val="00E83E3A"/>
    <w:rsid w:val="00ED538E"/>
    <w:rsid w:val="00F017A4"/>
    <w:rsid w:val="00F315EB"/>
    <w:rsid w:val="00F4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89DF"/>
  <w15:docId w15:val="{41AFE751-E798-4804-9A18-4E00CC5E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4F30B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5713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69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Скачать образец договора на полиграфические услуги</vt:lpstr>
    </vt:vector>
  </TitlesOfParts>
  <Company>*</Company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образец договора на полиграфические услуги</dc:title>
  <dc:subject>Правовые особенности оформления договора на полиграфические услуги пример и форма, а также бесплатные советы адвокатов</dc:subject>
  <dc:creator>formadoc.ru</dc:creator>
  <cp:keywords>Договоры, Бизнес, Оказание услуг, Договор на полиграфические услуги</cp:keywords>
  <cp:lastModifiedBy>Менеджер2</cp:lastModifiedBy>
  <cp:revision>4</cp:revision>
  <dcterms:created xsi:type="dcterms:W3CDTF">2024-02-07T08:14:00Z</dcterms:created>
  <dcterms:modified xsi:type="dcterms:W3CDTF">2024-02-08T07:03:00Z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LastSaved">
    <vt:filetime>2024-01-11T00:00:00Z</vt:filetime>
  </property>
</Properties>
</file>